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6961"/>
      </w:tblGrid>
      <w:tr w:rsidR="00444EB4" w:rsidTr="00444EB4">
        <w:tc>
          <w:tcPr>
            <w:tcW w:w="1897" w:type="dxa"/>
          </w:tcPr>
          <w:p w:rsidR="00444EB4" w:rsidRDefault="00444EB4" w:rsidP="00444EB4">
            <w:pPr>
              <w:keepNext/>
              <w:keepLines/>
              <w:spacing w:before="240" w:after="120"/>
              <w:ind w:firstLine="0"/>
              <w:jc w:val="both"/>
              <w:outlineLvl w:val="1"/>
              <w:rPr>
                <w:rFonts w:ascii="Times New Roman Bold" w:hAnsi="Times New Roman Bold"/>
                <w:bCs/>
                <w:color w:val="000000" w:themeColor="text1"/>
                <w:szCs w:val="28"/>
                <w:rtl/>
                <w:lang w:bidi="fa-IR"/>
              </w:rPr>
            </w:pPr>
            <w:bookmarkStart w:id="0" w:name="_Toc172549049"/>
            <w:bookmarkStart w:id="1" w:name="_GoBack"/>
            <w:bookmarkEnd w:id="1"/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3835EE40" wp14:editId="0801EF09">
                  <wp:extent cx="10287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لوگوی سازمان نقشه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961" w:type="dxa"/>
          </w:tcPr>
          <w:p w:rsidR="00444EB4" w:rsidRDefault="00444EB4" w:rsidP="00444EB4">
            <w:pPr>
              <w:tabs>
                <w:tab w:val="right" w:pos="9356"/>
              </w:tabs>
              <w:spacing w:line="240" w:lineRule="atLeast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4D3BE151" wp14:editId="0D3FD159">
                  <wp:extent cx="1247775" cy="1101323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ارم جموهوری اسلامی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29" cy="113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EB4" w:rsidRDefault="00444EB4" w:rsidP="00444EB4">
            <w:pPr>
              <w:tabs>
                <w:tab w:val="right" w:pos="9356"/>
              </w:tabs>
              <w:spacing w:line="240" w:lineRule="atLeas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39A">
              <w:rPr>
                <w:rFonts w:hint="cs"/>
                <w:b/>
                <w:bCs/>
                <w:sz w:val="32"/>
                <w:szCs w:val="32"/>
                <w:rtl/>
              </w:rPr>
              <w:t xml:space="preserve">سازمان </w:t>
            </w:r>
            <w:r w:rsidRPr="00E0739A">
              <w:rPr>
                <w:b/>
                <w:bCs/>
                <w:sz w:val="32"/>
                <w:szCs w:val="32"/>
                <w:rtl/>
              </w:rPr>
              <w:t>برنامه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0739A">
              <w:rPr>
                <w:b/>
                <w:bCs/>
                <w:sz w:val="32"/>
                <w:szCs w:val="32"/>
                <w:rtl/>
              </w:rPr>
              <w:t>‌و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0739A">
              <w:rPr>
                <w:b/>
                <w:bCs/>
                <w:sz w:val="32"/>
                <w:szCs w:val="32"/>
                <w:rtl/>
              </w:rPr>
              <w:t>بودجه</w:t>
            </w:r>
            <w:r w:rsidRPr="00E0739A">
              <w:rPr>
                <w:rFonts w:hint="cs"/>
                <w:b/>
                <w:bCs/>
                <w:sz w:val="32"/>
                <w:szCs w:val="32"/>
                <w:rtl/>
              </w:rPr>
              <w:t xml:space="preserve"> كشور</w:t>
            </w:r>
          </w:p>
          <w:p w:rsidR="00444EB4" w:rsidRPr="00E0739A" w:rsidRDefault="00444EB4" w:rsidP="00444EB4">
            <w:pPr>
              <w:tabs>
                <w:tab w:val="right" w:pos="9356"/>
              </w:tabs>
              <w:spacing w:line="240" w:lineRule="atLeast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سازمان نقشه برداری کشور</w:t>
            </w:r>
          </w:p>
          <w:p w:rsidR="00444EB4" w:rsidRDefault="00444EB4" w:rsidP="00444EB4">
            <w:pPr>
              <w:keepNext/>
              <w:keepLines/>
              <w:spacing w:before="240" w:after="120"/>
              <w:ind w:firstLine="0"/>
              <w:jc w:val="both"/>
              <w:outlineLvl w:val="1"/>
              <w:rPr>
                <w:rFonts w:ascii="Times New Roman Bold" w:hAnsi="Times New Roman Bold"/>
                <w:bCs/>
                <w:color w:val="000000" w:themeColor="text1"/>
                <w:szCs w:val="28"/>
                <w:rtl/>
                <w:lang w:bidi="fa-IR"/>
              </w:rPr>
            </w:pPr>
          </w:p>
        </w:tc>
      </w:tr>
    </w:tbl>
    <w:p w:rsidR="002D6C8A" w:rsidRPr="00E0739A" w:rsidRDefault="002D6C8A" w:rsidP="002D6C8A">
      <w:pPr>
        <w:spacing w:line="240" w:lineRule="auto"/>
        <w:jc w:val="center"/>
        <w:rPr>
          <w:sz w:val="24"/>
          <w:szCs w:val="28"/>
          <w:rtl/>
        </w:rPr>
      </w:pPr>
      <w:bookmarkStart w:id="2" w:name="_Toc113705298"/>
    </w:p>
    <w:p w:rsidR="002D6C8A" w:rsidRPr="00E0739A" w:rsidRDefault="002D6C8A" w:rsidP="002D6C8A">
      <w:pPr>
        <w:spacing w:line="240" w:lineRule="auto"/>
        <w:jc w:val="center"/>
        <w:rPr>
          <w:sz w:val="24"/>
          <w:szCs w:val="28"/>
          <w:rtl/>
        </w:rPr>
      </w:pPr>
    </w:p>
    <w:p w:rsidR="002D6C8A" w:rsidRPr="00E0739A" w:rsidRDefault="002D6C8A" w:rsidP="002D6C8A">
      <w:pPr>
        <w:spacing w:line="240" w:lineRule="auto"/>
        <w:jc w:val="center"/>
        <w:rPr>
          <w:sz w:val="24"/>
          <w:szCs w:val="28"/>
          <w:rtl/>
        </w:rPr>
      </w:pPr>
    </w:p>
    <w:p w:rsidR="002D6C8A" w:rsidRPr="00E0739A" w:rsidRDefault="002D6C8A" w:rsidP="008F21F8">
      <w:pPr>
        <w:spacing w:line="240" w:lineRule="auto"/>
        <w:jc w:val="center"/>
        <w:rPr>
          <w:rFonts w:ascii="Calibri" w:hAnsi="Calibri" w:cs="B Titr"/>
          <w:b/>
          <w:bCs/>
          <w:sz w:val="60"/>
          <w:szCs w:val="60"/>
          <w:rtl/>
        </w:rPr>
      </w:pPr>
      <w:r>
        <w:rPr>
          <w:rFonts w:cs="B Titr" w:hint="cs"/>
          <w:b/>
          <w:bCs/>
          <w:sz w:val="60"/>
          <w:szCs w:val="60"/>
          <w:rtl/>
        </w:rPr>
        <w:t>دستورالعمل</w:t>
      </w:r>
      <w:r w:rsidR="008F21F8">
        <w:rPr>
          <w:rFonts w:cs="B Titr" w:hint="cs"/>
          <w:b/>
          <w:bCs/>
          <w:sz w:val="60"/>
          <w:szCs w:val="60"/>
          <w:rtl/>
        </w:rPr>
        <w:t xml:space="preserve"> تهیه نقشه به‌روش مستقیم</w:t>
      </w:r>
      <w:r>
        <w:rPr>
          <w:rFonts w:cs="B Titr" w:hint="cs"/>
          <w:b/>
          <w:bCs/>
          <w:sz w:val="60"/>
          <w:szCs w:val="60"/>
          <w:rtl/>
        </w:rPr>
        <w:t xml:space="preserve"> زمینی</w:t>
      </w:r>
    </w:p>
    <w:p w:rsidR="002D6C8A" w:rsidRPr="00E0739A" w:rsidRDefault="002D6C8A" w:rsidP="002D6C8A">
      <w:pPr>
        <w:spacing w:line="240" w:lineRule="auto"/>
        <w:jc w:val="center"/>
        <w:rPr>
          <w:sz w:val="24"/>
          <w:szCs w:val="28"/>
          <w:rtl/>
        </w:rPr>
      </w:pPr>
    </w:p>
    <w:p w:rsidR="002D6C8A" w:rsidRPr="00E0739A" w:rsidRDefault="002D6C8A" w:rsidP="002D6C8A">
      <w:pPr>
        <w:spacing w:line="240" w:lineRule="auto"/>
        <w:jc w:val="center"/>
        <w:rPr>
          <w:sz w:val="24"/>
          <w:szCs w:val="28"/>
          <w:rtl/>
        </w:rPr>
      </w:pPr>
    </w:p>
    <w:p w:rsidR="002D6C8A" w:rsidRPr="00E0739A" w:rsidRDefault="002D6C8A" w:rsidP="002D6C8A">
      <w:pPr>
        <w:spacing w:line="240" w:lineRule="auto"/>
        <w:jc w:val="center"/>
        <w:rPr>
          <w:sz w:val="24"/>
          <w:szCs w:val="28"/>
          <w:rtl/>
        </w:rPr>
      </w:pPr>
    </w:p>
    <w:p w:rsidR="002D6C8A" w:rsidRDefault="002D6C8A" w:rsidP="002D6C8A">
      <w:pPr>
        <w:spacing w:line="240" w:lineRule="auto"/>
        <w:jc w:val="center"/>
        <w:rPr>
          <w:sz w:val="24"/>
          <w:szCs w:val="28"/>
          <w:rtl/>
        </w:rPr>
      </w:pPr>
      <w:r>
        <w:rPr>
          <w:rFonts w:cs="B Titr" w:hint="cs"/>
          <w:sz w:val="44"/>
          <w:szCs w:val="44"/>
          <w:rtl/>
        </w:rPr>
        <w:t>دستورالعمل</w:t>
      </w:r>
      <w:r w:rsidRPr="00A3208D">
        <w:rPr>
          <w:rFonts w:cs="B Titr"/>
          <w:sz w:val="44"/>
          <w:szCs w:val="44"/>
          <w:rtl/>
        </w:rPr>
        <w:t xml:space="preserve"> شماره</w:t>
      </w:r>
      <w:r>
        <w:rPr>
          <w:rFonts w:cs="B Titr" w:hint="cs"/>
          <w:sz w:val="44"/>
          <w:szCs w:val="44"/>
          <w:rtl/>
        </w:rPr>
        <w:t>:</w:t>
      </w:r>
    </w:p>
    <w:p w:rsidR="002D6C8A" w:rsidRPr="00F51F61" w:rsidRDefault="002D6C8A" w:rsidP="002D6C8A">
      <w:pPr>
        <w:spacing w:line="240" w:lineRule="auto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F51F61">
        <w:rPr>
          <w:rFonts w:asciiTheme="majorBidi" w:hAnsiTheme="majorBidi" w:cstheme="majorBidi"/>
          <w:sz w:val="36"/>
          <w:szCs w:val="36"/>
        </w:rPr>
        <w:t>STD00-S00000000</w:t>
      </w:r>
    </w:p>
    <w:p w:rsidR="002D6C8A" w:rsidRDefault="002D6C8A" w:rsidP="007B0C3E">
      <w:pPr>
        <w:spacing w:line="240" w:lineRule="auto"/>
        <w:jc w:val="center"/>
        <w:rPr>
          <w:rFonts w:asciiTheme="minorHAnsi" w:hAnsiTheme="minorHAnsi" w:cstheme="minorHAnsi"/>
          <w:sz w:val="40"/>
          <w:szCs w:val="40"/>
          <w:rtl/>
        </w:rPr>
      </w:pPr>
      <w:r w:rsidRPr="00F51F61">
        <w:rPr>
          <w:rFonts w:cs="B Titr" w:hint="cs"/>
          <w:b/>
          <w:bCs/>
          <w:rtl/>
        </w:rPr>
        <w:t xml:space="preserve">آخرین ویرایش :  </w:t>
      </w:r>
      <w:r w:rsidR="007B0C3E">
        <w:rPr>
          <w:rFonts w:cs="B Titr" w:hint="cs"/>
          <w:b/>
          <w:bCs/>
          <w:rtl/>
        </w:rPr>
        <w:t>13</w:t>
      </w:r>
      <w:r w:rsidRPr="00F51F61">
        <w:rPr>
          <w:rFonts w:cs="B Titr" w:hint="cs"/>
          <w:b/>
          <w:bCs/>
          <w:rtl/>
        </w:rPr>
        <w:t>-0</w:t>
      </w:r>
      <w:r w:rsidR="007B0C3E">
        <w:rPr>
          <w:rFonts w:cs="B Titr" w:hint="cs"/>
          <w:b/>
          <w:bCs/>
          <w:rtl/>
        </w:rPr>
        <w:t>5</w:t>
      </w:r>
      <w:r w:rsidRPr="00F51F61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3</w:t>
      </w:r>
    </w:p>
    <w:p w:rsidR="002D6C8A" w:rsidRPr="00F10427" w:rsidRDefault="002D6C8A" w:rsidP="002D6C8A">
      <w:pPr>
        <w:spacing w:line="240" w:lineRule="auto"/>
        <w:jc w:val="center"/>
        <w:rPr>
          <w:rFonts w:asciiTheme="minorHAnsi" w:hAnsiTheme="minorHAnsi" w:cstheme="minorHAnsi"/>
          <w:sz w:val="40"/>
          <w:szCs w:val="40"/>
          <w:rtl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9584"/>
      </w:tblGrid>
      <w:tr w:rsidR="002D6C8A" w:rsidRPr="00DC7F18" w:rsidTr="00CE1D27">
        <w:trPr>
          <w:trHeight w:val="946"/>
        </w:trPr>
        <w:tc>
          <w:tcPr>
            <w:tcW w:w="9584" w:type="dxa"/>
            <w:vAlign w:val="center"/>
            <w:hideMark/>
          </w:tcPr>
          <w:p w:rsidR="002D6C8A" w:rsidRPr="00DC7F18" w:rsidRDefault="002D6C8A" w:rsidP="002D6C8A">
            <w:pPr>
              <w:jc w:val="center"/>
            </w:pPr>
            <w:r w:rsidRPr="00DC7F18">
              <w:rPr>
                <w:b/>
                <w:bCs/>
                <w:color w:val="000000"/>
                <w:sz w:val="28"/>
                <w:szCs w:val="28"/>
                <w:rtl/>
              </w:rPr>
              <w:t>سازمان نقشه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‌</w:t>
            </w:r>
            <w:r w:rsidRPr="00DC7F18">
              <w:rPr>
                <w:b/>
                <w:bCs/>
                <w:color w:val="000000"/>
                <w:sz w:val="28"/>
                <w:szCs w:val="28"/>
                <w:rtl/>
              </w:rPr>
              <w:t>برداري کشور</w:t>
            </w:r>
          </w:p>
        </w:tc>
      </w:tr>
      <w:tr w:rsidR="002D6C8A" w:rsidRPr="00DC7F18" w:rsidTr="00CE1D27">
        <w:trPr>
          <w:trHeight w:val="869"/>
        </w:trPr>
        <w:tc>
          <w:tcPr>
            <w:tcW w:w="9584" w:type="dxa"/>
            <w:vAlign w:val="center"/>
            <w:hideMark/>
          </w:tcPr>
          <w:p w:rsidR="002D6C8A" w:rsidRDefault="002D6C8A" w:rsidP="002D6C8A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rtl/>
              </w:rPr>
              <w:t>اداره کل</w:t>
            </w:r>
            <w:r w:rsidRPr="00DC7F18">
              <w:rPr>
                <w:b/>
                <w:bCs/>
                <w:color w:val="000000"/>
                <w:sz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rtl/>
              </w:rPr>
              <w:t>نظارت، کنترل فنی</w:t>
            </w:r>
            <w:r>
              <w:rPr>
                <w:b/>
                <w:bCs/>
                <w:color w:val="000000"/>
                <w:sz w:val="26"/>
                <w:rtl/>
              </w:rPr>
              <w:t xml:space="preserve"> و استاندارد</w:t>
            </w:r>
            <w:r w:rsidRPr="00DC7F18">
              <w:rPr>
                <w:rFonts w:hint="cs"/>
                <w:b/>
                <w:bCs/>
                <w:color w:val="000000"/>
                <w:sz w:val="26"/>
              </w:rPr>
              <w:br/>
            </w:r>
            <w:r w:rsidRPr="00DC7F18">
              <w:rPr>
                <w:b/>
                <w:bCs/>
                <w:color w:val="000000"/>
                <w:sz w:val="26"/>
                <w:rtl/>
              </w:rPr>
              <w:t>گروه استانداردسازي</w:t>
            </w:r>
          </w:p>
          <w:p w:rsidR="00691C9D" w:rsidRDefault="0080658E" w:rsidP="00691C9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hyperlink r:id="rId10" w:history="1">
              <w:r w:rsidR="00691C9D" w:rsidRPr="00504F50">
                <w:rPr>
                  <w:rStyle w:val="Hyperlink"/>
                  <w:b/>
                  <w:bCs/>
                  <w:sz w:val="28"/>
                  <w:szCs w:val="28"/>
                </w:rPr>
                <w:t>www.ncc.gov.ir</w:t>
              </w:r>
            </w:hyperlink>
          </w:p>
          <w:p w:rsidR="00691C9D" w:rsidRPr="00DC7F18" w:rsidRDefault="00691C9D" w:rsidP="00691C9D">
            <w:pPr>
              <w:jc w:val="center"/>
              <w:rPr>
                <w:rtl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1403</w:t>
            </w:r>
          </w:p>
        </w:tc>
      </w:tr>
    </w:tbl>
    <w:p w:rsidR="00E64074" w:rsidRDefault="00E64074" w:rsidP="002D6C8A">
      <w:pPr>
        <w:jc w:val="center"/>
        <w:rPr>
          <w:b/>
          <w:bCs/>
          <w:color w:val="0000FF"/>
          <w:sz w:val="28"/>
          <w:szCs w:val="28"/>
        </w:rPr>
        <w:sectPr w:rsidR="00E64074" w:rsidSect="00E640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709" w:footer="709" w:gutter="0"/>
          <w:paperSrc w:first="1"/>
          <w:pgNumType w:fmt="arabicAbjad" w:start="2" w:chapStyle="2"/>
          <w:cols w:space="720"/>
          <w:bidi/>
          <w:rtlGutter/>
          <w:docGrid w:linePitch="360"/>
        </w:sect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9584"/>
      </w:tblGrid>
      <w:tr w:rsidR="002D6C8A" w:rsidRPr="00DC7F18" w:rsidTr="00CE1D27">
        <w:trPr>
          <w:trHeight w:val="344"/>
        </w:trPr>
        <w:tc>
          <w:tcPr>
            <w:tcW w:w="9584" w:type="dxa"/>
            <w:vAlign w:val="center"/>
            <w:hideMark/>
          </w:tcPr>
          <w:p w:rsidR="00E64074" w:rsidRPr="00DC7F18" w:rsidRDefault="00E64074" w:rsidP="002D6C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4074" w:rsidRDefault="00E64074" w:rsidP="00E64074">
      <w:pPr>
        <w:ind w:firstLine="0"/>
        <w:rPr>
          <w:rFonts w:cs="B Titr"/>
          <w:b/>
          <w:bCs/>
          <w:sz w:val="28"/>
          <w:szCs w:val="28"/>
          <w:rtl/>
        </w:rPr>
        <w:sectPr w:rsidR="00E64074" w:rsidSect="0056371B">
          <w:pgSz w:w="11907" w:h="16839" w:code="9"/>
          <w:pgMar w:top="1440" w:right="1440" w:bottom="1440" w:left="1440" w:header="709" w:footer="709" w:gutter="0"/>
          <w:paperSrc w:first="1"/>
          <w:pgNumType w:fmt="arabicAlpha" w:start="1"/>
          <w:cols w:space="720"/>
          <w:bidi/>
          <w:rtlGutter/>
          <w:docGrid w:linePitch="360"/>
        </w:sectPr>
      </w:pPr>
    </w:p>
    <w:p w:rsidR="009578A0" w:rsidRPr="00277D08" w:rsidRDefault="009578A0" w:rsidP="008F21F8">
      <w:pPr>
        <w:spacing w:line="240" w:lineRule="auto"/>
        <w:ind w:firstLine="0"/>
        <w:rPr>
          <w:rFonts w:ascii="Times New Roman Bold" w:hAnsi="Times New Roman Bold"/>
          <w:bCs/>
          <w:color w:val="000000" w:themeColor="text1"/>
          <w:szCs w:val="28"/>
          <w:rtl/>
          <w:lang w:bidi="fa-IR"/>
        </w:rPr>
      </w:pPr>
      <w:r w:rsidRPr="00934D0C">
        <w:rPr>
          <w:rFonts w:ascii="Times New Roman Bold" w:hAnsi="Times New Roman Bold" w:hint="cs"/>
          <w:bCs/>
          <w:color w:val="000000" w:themeColor="text1"/>
          <w:szCs w:val="28"/>
          <w:rtl/>
          <w:lang w:bidi="fa-IR"/>
        </w:rPr>
        <w:lastRenderedPageBreak/>
        <w:t>پيشگفتار</w:t>
      </w:r>
      <w:bookmarkEnd w:id="2"/>
    </w:p>
    <w:p w:rsidR="009578A0" w:rsidRPr="002773BE" w:rsidRDefault="009578A0" w:rsidP="008F21F8">
      <w:pPr>
        <w:ind w:firstLine="27"/>
        <w:jc w:val="both"/>
        <w:rPr>
          <w:sz w:val="26"/>
          <w:rtl/>
          <w:lang w:bidi="fa-IR"/>
        </w:rPr>
      </w:pPr>
      <w:r w:rsidRPr="002773BE">
        <w:rPr>
          <w:rFonts w:hint="cs"/>
          <w:sz w:val="26"/>
          <w:rtl/>
          <w:lang w:bidi="fa-IR"/>
        </w:rPr>
        <w:t xml:space="preserve">مطابق ماده 11 احکام دائمی </w:t>
      </w:r>
      <w:r w:rsidR="00EC3510" w:rsidRPr="002773BE">
        <w:rPr>
          <w:sz w:val="26"/>
          <w:rtl/>
          <w:lang w:bidi="fa-IR"/>
        </w:rPr>
        <w:t>برنامه‌ها</w:t>
      </w:r>
      <w:r w:rsidR="00EC3510" w:rsidRPr="002773BE">
        <w:rPr>
          <w:rFonts w:hint="cs"/>
          <w:sz w:val="26"/>
          <w:rtl/>
          <w:lang w:bidi="fa-IR"/>
        </w:rPr>
        <w:t>ی</w:t>
      </w:r>
      <w:r w:rsidRPr="002773BE">
        <w:rPr>
          <w:rFonts w:hint="cs"/>
          <w:sz w:val="26"/>
          <w:rtl/>
          <w:lang w:bidi="fa-IR"/>
        </w:rPr>
        <w:t xml:space="preserve"> توسعه کشور، نظارت و کنترل فنی بر کلیه خدمات </w:t>
      </w:r>
      <w:r w:rsidR="00EC3510" w:rsidRPr="002773BE">
        <w:rPr>
          <w:sz w:val="26"/>
          <w:rtl/>
          <w:lang w:bidi="fa-IR"/>
        </w:rPr>
        <w:t>نقشه‌بردار</w:t>
      </w:r>
      <w:r w:rsidR="00EC3510" w:rsidRPr="002773BE">
        <w:rPr>
          <w:rFonts w:hint="cs"/>
          <w:sz w:val="26"/>
          <w:rtl/>
          <w:lang w:bidi="fa-IR"/>
        </w:rPr>
        <w:t>ی</w:t>
      </w:r>
      <w:r w:rsidRPr="002773BE">
        <w:rPr>
          <w:rFonts w:hint="cs"/>
          <w:sz w:val="26"/>
          <w:rtl/>
          <w:lang w:bidi="fa-IR"/>
        </w:rPr>
        <w:t xml:space="preserve"> و اطلاعات مکانی، بر عهده سازمان </w:t>
      </w:r>
      <w:r w:rsidR="00EC3510" w:rsidRPr="002773BE">
        <w:rPr>
          <w:sz w:val="26"/>
          <w:rtl/>
          <w:lang w:bidi="fa-IR"/>
        </w:rPr>
        <w:t>نقشه‌بردار</w:t>
      </w:r>
      <w:r w:rsidR="00EC3510" w:rsidRPr="002773BE">
        <w:rPr>
          <w:rFonts w:hint="cs"/>
          <w:sz w:val="26"/>
          <w:rtl/>
          <w:lang w:bidi="fa-IR"/>
        </w:rPr>
        <w:t>ی</w:t>
      </w:r>
      <w:r w:rsidRPr="002773BE">
        <w:rPr>
          <w:rFonts w:hint="cs"/>
          <w:sz w:val="26"/>
          <w:rtl/>
          <w:lang w:bidi="fa-IR"/>
        </w:rPr>
        <w:t xml:space="preserve"> کشور </w:t>
      </w:r>
      <w:r w:rsidR="00EC3510" w:rsidRPr="002773BE">
        <w:rPr>
          <w:sz w:val="26"/>
          <w:rtl/>
          <w:lang w:bidi="fa-IR"/>
        </w:rPr>
        <w:t>م</w:t>
      </w:r>
      <w:r w:rsidR="00EC3510" w:rsidRPr="002773BE">
        <w:rPr>
          <w:rFonts w:hint="cs"/>
          <w:sz w:val="26"/>
          <w:rtl/>
          <w:lang w:bidi="fa-IR"/>
        </w:rPr>
        <w:t>ی‌</w:t>
      </w:r>
      <w:r w:rsidR="00EC3510" w:rsidRPr="002773BE">
        <w:rPr>
          <w:rFonts w:hint="eastAsia"/>
          <w:sz w:val="26"/>
          <w:rtl/>
          <w:lang w:bidi="fa-IR"/>
        </w:rPr>
        <w:t>باشد</w:t>
      </w:r>
      <w:r w:rsidRPr="002773BE">
        <w:rPr>
          <w:rFonts w:hint="cs"/>
          <w:sz w:val="26"/>
          <w:rtl/>
          <w:lang w:bidi="fa-IR"/>
        </w:rPr>
        <w:t xml:space="preserve">. جهت بهبود کیفیت، افزایش راندمان، کاهش زمان عملیات تهیه نقشه، کاهش زمان نظارت، رسیدن به اطلاعات مطلوب در زمان مناسب و </w:t>
      </w:r>
      <w:r w:rsidR="00EC3510" w:rsidRPr="002773BE">
        <w:rPr>
          <w:sz w:val="26"/>
          <w:rtl/>
          <w:lang w:bidi="fa-IR"/>
        </w:rPr>
        <w:t>همسان‌ساز</w:t>
      </w:r>
      <w:r w:rsidR="00EC3510" w:rsidRPr="002773BE">
        <w:rPr>
          <w:rFonts w:hint="cs"/>
          <w:sz w:val="26"/>
          <w:rtl/>
          <w:lang w:bidi="fa-IR"/>
        </w:rPr>
        <w:t>ی</w:t>
      </w:r>
      <w:r w:rsidRPr="002773BE">
        <w:rPr>
          <w:rFonts w:hint="cs"/>
          <w:sz w:val="26"/>
          <w:rtl/>
          <w:lang w:bidi="fa-IR"/>
        </w:rPr>
        <w:t xml:space="preserve"> در انجام عملیات تهیه نقشه به روش مستقیم زمینی (توپوگرافی، کاداستر، مقاطع طولی، مقاطع عرضی و پلان پروفیل، لیزر اسکن)، عملیات زمینی </w:t>
      </w:r>
      <w:r w:rsidR="00EC3510" w:rsidRPr="002773BE">
        <w:rPr>
          <w:sz w:val="26"/>
          <w:rtl/>
          <w:lang w:bidi="fa-IR"/>
        </w:rPr>
        <w:t>پروژه‌ها</w:t>
      </w:r>
      <w:r w:rsidR="00EC3510" w:rsidRPr="002773BE">
        <w:rPr>
          <w:rFonts w:hint="cs"/>
          <w:sz w:val="26"/>
          <w:rtl/>
          <w:lang w:bidi="fa-IR"/>
        </w:rPr>
        <w:t>ی</w:t>
      </w:r>
      <w:r w:rsidRPr="002773BE">
        <w:rPr>
          <w:rFonts w:hint="cs"/>
          <w:sz w:val="26"/>
          <w:rtl/>
          <w:lang w:bidi="fa-IR"/>
        </w:rPr>
        <w:t xml:space="preserve"> فتوگرامتری و پهپادی اقدام به تهیه این دستورالعمل اجرائی</w:t>
      </w:r>
      <w:r w:rsidR="00277D08" w:rsidRPr="002773BE">
        <w:rPr>
          <w:rFonts w:hint="cs"/>
          <w:sz w:val="26"/>
          <w:rtl/>
          <w:lang w:bidi="fa-IR"/>
        </w:rPr>
        <w:t xml:space="preserve"> </w:t>
      </w:r>
      <w:r w:rsidRPr="002773BE">
        <w:rPr>
          <w:rFonts w:hint="cs"/>
          <w:sz w:val="26"/>
          <w:rtl/>
          <w:lang w:bidi="fa-IR"/>
        </w:rPr>
        <w:t xml:space="preserve">شده </w:t>
      </w:r>
      <w:r w:rsidR="00277D08" w:rsidRPr="002773BE">
        <w:rPr>
          <w:rFonts w:hint="cs"/>
          <w:sz w:val="26"/>
          <w:rtl/>
          <w:lang w:bidi="fa-IR"/>
        </w:rPr>
        <w:t>است.</w:t>
      </w:r>
    </w:p>
    <w:p w:rsidR="00934D0C" w:rsidRPr="009578A0" w:rsidRDefault="009578A0" w:rsidP="008F21F8">
      <w:pPr>
        <w:ind w:firstLine="27"/>
        <w:jc w:val="both"/>
        <w:rPr>
          <w:rFonts w:ascii="Courier New"/>
          <w:color w:val="000000"/>
          <w:sz w:val="28"/>
          <w:szCs w:val="28"/>
          <w:rtl/>
        </w:rPr>
      </w:pPr>
      <w:r w:rsidRPr="002773BE">
        <w:rPr>
          <w:rFonts w:hint="cs"/>
          <w:sz w:val="26"/>
          <w:rtl/>
          <w:lang w:bidi="fa-IR"/>
        </w:rPr>
        <w:t xml:space="preserve">در دستورالعمل حاضر کلیه </w:t>
      </w:r>
      <w:r w:rsidR="00EC3510" w:rsidRPr="002773BE">
        <w:rPr>
          <w:sz w:val="26"/>
          <w:rtl/>
          <w:lang w:bidi="fa-IR"/>
        </w:rPr>
        <w:t>بخش‌ها</w:t>
      </w:r>
      <w:r w:rsidR="00EC3510" w:rsidRPr="002773BE">
        <w:rPr>
          <w:rFonts w:hint="cs"/>
          <w:sz w:val="26"/>
          <w:rtl/>
          <w:lang w:bidi="fa-IR"/>
        </w:rPr>
        <w:t>ی</w:t>
      </w:r>
      <w:r w:rsidRPr="002773BE">
        <w:rPr>
          <w:rFonts w:hint="cs"/>
          <w:sz w:val="26"/>
          <w:rtl/>
          <w:lang w:bidi="fa-IR"/>
        </w:rPr>
        <w:t xml:space="preserve"> تهیه نقشه بروش مستقیم زمینی در </w:t>
      </w:r>
      <w:r w:rsidR="00EC3510" w:rsidRPr="002773BE">
        <w:rPr>
          <w:sz w:val="26"/>
          <w:rtl/>
          <w:lang w:bidi="fa-IR"/>
        </w:rPr>
        <w:t>مق</w:t>
      </w:r>
      <w:r w:rsidR="00EC3510" w:rsidRPr="002773BE">
        <w:rPr>
          <w:rFonts w:hint="cs"/>
          <w:sz w:val="26"/>
          <w:rtl/>
          <w:lang w:bidi="fa-IR"/>
        </w:rPr>
        <w:t>ی</w:t>
      </w:r>
      <w:r w:rsidR="00EC3510" w:rsidRPr="002773BE">
        <w:rPr>
          <w:rFonts w:hint="eastAsia"/>
          <w:sz w:val="26"/>
          <w:rtl/>
          <w:lang w:bidi="fa-IR"/>
        </w:rPr>
        <w:t>اس‌ها</w:t>
      </w:r>
      <w:r w:rsidR="00EC3510" w:rsidRPr="002773BE">
        <w:rPr>
          <w:rFonts w:hint="cs"/>
          <w:sz w:val="26"/>
          <w:rtl/>
          <w:lang w:bidi="fa-IR"/>
        </w:rPr>
        <w:t>ی</w:t>
      </w:r>
      <w:r w:rsidRPr="002773BE">
        <w:rPr>
          <w:rFonts w:hint="cs"/>
          <w:sz w:val="26"/>
          <w:rtl/>
          <w:lang w:bidi="fa-IR"/>
        </w:rPr>
        <w:t xml:space="preserve"> مختلف، </w:t>
      </w:r>
      <w:r w:rsidR="00EC3510" w:rsidRPr="002773BE">
        <w:rPr>
          <w:sz w:val="26"/>
          <w:rtl/>
          <w:lang w:bidi="fa-IR"/>
        </w:rPr>
        <w:t>به‌طور</w:t>
      </w:r>
      <w:r w:rsidRPr="002773BE">
        <w:rPr>
          <w:rFonts w:hint="cs"/>
          <w:sz w:val="26"/>
          <w:rtl/>
          <w:lang w:bidi="fa-IR"/>
        </w:rPr>
        <w:t xml:space="preserve"> مختصر بیان </w:t>
      </w:r>
      <w:r w:rsidR="00EC3510" w:rsidRPr="002773BE">
        <w:rPr>
          <w:sz w:val="26"/>
          <w:rtl/>
          <w:lang w:bidi="fa-IR"/>
        </w:rPr>
        <w:t>م</w:t>
      </w:r>
      <w:r w:rsidR="00EC3510" w:rsidRPr="002773BE">
        <w:rPr>
          <w:rFonts w:hint="cs"/>
          <w:sz w:val="26"/>
          <w:rtl/>
          <w:lang w:bidi="fa-IR"/>
        </w:rPr>
        <w:t>ی‌</w:t>
      </w:r>
      <w:r w:rsidR="00EC3510" w:rsidRPr="002773BE">
        <w:rPr>
          <w:rFonts w:hint="eastAsia"/>
          <w:sz w:val="26"/>
          <w:rtl/>
          <w:lang w:bidi="fa-IR"/>
        </w:rPr>
        <w:t>شود</w:t>
      </w:r>
      <w:r w:rsidRPr="002773BE">
        <w:rPr>
          <w:rFonts w:hint="cs"/>
          <w:sz w:val="26"/>
          <w:rtl/>
          <w:lang w:bidi="fa-IR"/>
        </w:rPr>
        <w:t xml:space="preserve">. </w:t>
      </w:r>
      <w:r w:rsidR="00934D0C" w:rsidRPr="002773BE">
        <w:rPr>
          <w:rFonts w:hint="cs"/>
          <w:sz w:val="26"/>
          <w:rtl/>
          <w:lang w:bidi="fa-IR"/>
        </w:rPr>
        <w:t xml:space="preserve">سعی بر این بوده است که این مجموعه بیشتر حالت کاربردی داشته و نیاز </w:t>
      </w:r>
      <w:r w:rsidR="00EC3510" w:rsidRPr="002773BE">
        <w:rPr>
          <w:sz w:val="26"/>
          <w:rtl/>
          <w:lang w:bidi="fa-IR"/>
        </w:rPr>
        <w:t>دستگاه‌ها</w:t>
      </w:r>
      <w:r w:rsidR="00EC3510" w:rsidRPr="002773BE">
        <w:rPr>
          <w:rFonts w:hint="cs"/>
          <w:sz w:val="26"/>
          <w:rtl/>
          <w:lang w:bidi="fa-IR"/>
        </w:rPr>
        <w:t>ی</w:t>
      </w:r>
      <w:r w:rsidR="00934D0C" w:rsidRPr="002773BE">
        <w:rPr>
          <w:rFonts w:hint="cs"/>
          <w:sz w:val="26"/>
          <w:rtl/>
          <w:lang w:bidi="fa-IR"/>
        </w:rPr>
        <w:t xml:space="preserve"> اجرائی، مهندسان مشاور و افراد فنی را برطرف سازد.</w:t>
      </w:r>
    </w:p>
    <w:p w:rsidR="009578A0" w:rsidRDefault="00934D0C" w:rsidP="008F21F8">
      <w:pPr>
        <w:ind w:firstLine="27"/>
        <w:jc w:val="both"/>
        <w:rPr>
          <w:sz w:val="26"/>
          <w:rtl/>
          <w:lang w:bidi="fa-IR"/>
        </w:rPr>
      </w:pPr>
      <w:r w:rsidRPr="00934D0C">
        <w:rPr>
          <w:sz w:val="26"/>
          <w:rtl/>
          <w:lang w:bidi="fa-IR"/>
        </w:rPr>
        <w:t>در تدو</w:t>
      </w:r>
      <w:r w:rsidRPr="00934D0C">
        <w:rPr>
          <w:rFonts w:hint="cs"/>
          <w:sz w:val="26"/>
          <w:rtl/>
          <w:lang w:bidi="fa-IR"/>
        </w:rPr>
        <w:t>ی</w:t>
      </w:r>
      <w:r w:rsidRPr="00934D0C">
        <w:rPr>
          <w:rFonts w:hint="eastAsia"/>
          <w:sz w:val="26"/>
          <w:rtl/>
          <w:lang w:bidi="fa-IR"/>
        </w:rPr>
        <w:t>ن</w:t>
      </w:r>
      <w:r w:rsidRPr="00934D0C">
        <w:rPr>
          <w:sz w:val="26"/>
          <w:rtl/>
          <w:lang w:bidi="fa-IR"/>
        </w:rPr>
        <w:t xml:space="preserve"> ا</w:t>
      </w:r>
      <w:r w:rsidRPr="00934D0C">
        <w:rPr>
          <w:rFonts w:hint="cs"/>
          <w:sz w:val="26"/>
          <w:rtl/>
          <w:lang w:bidi="fa-IR"/>
        </w:rPr>
        <w:t>ی</w:t>
      </w:r>
      <w:r w:rsidRPr="00934D0C">
        <w:rPr>
          <w:rFonts w:hint="eastAsia"/>
          <w:sz w:val="26"/>
          <w:rtl/>
          <w:lang w:bidi="fa-IR"/>
        </w:rPr>
        <w:t>ن</w:t>
      </w:r>
      <w:r w:rsidRPr="00934D0C">
        <w:rPr>
          <w:sz w:val="26"/>
          <w:rtl/>
          <w:lang w:bidi="fa-IR"/>
        </w:rPr>
        <w:t xml:space="preserve"> دستورالعمل، به استانداردها و </w:t>
      </w:r>
      <w:r w:rsidR="00EC3510">
        <w:rPr>
          <w:sz w:val="26"/>
          <w:rtl/>
          <w:lang w:bidi="fa-IR"/>
        </w:rPr>
        <w:t>دستورالعمل‌ها</w:t>
      </w:r>
      <w:r w:rsidR="00EC3510">
        <w:rPr>
          <w:rFonts w:hint="cs"/>
          <w:sz w:val="26"/>
          <w:rtl/>
          <w:lang w:bidi="fa-IR"/>
        </w:rPr>
        <w:t>ی</w:t>
      </w:r>
      <w:r w:rsidRPr="00934D0C">
        <w:rPr>
          <w:sz w:val="26"/>
          <w:rtl/>
          <w:lang w:bidi="fa-IR"/>
        </w:rPr>
        <w:t xml:space="preserve"> همسان 119، جلدها</w:t>
      </w:r>
      <w:r w:rsidRPr="00934D0C">
        <w:rPr>
          <w:rFonts w:hint="cs"/>
          <w:sz w:val="26"/>
          <w:rtl/>
          <w:lang w:bidi="fa-IR"/>
        </w:rPr>
        <w:t>ی</w:t>
      </w:r>
      <w:r w:rsidRPr="00934D0C">
        <w:rPr>
          <w:sz w:val="26"/>
          <w:rtl/>
          <w:lang w:bidi="fa-IR"/>
        </w:rPr>
        <w:t xml:space="preserve"> 1</w:t>
      </w:r>
      <w:r w:rsidR="00636C4F">
        <w:rPr>
          <w:sz w:val="26"/>
          <w:rtl/>
          <w:lang w:bidi="fa-IR"/>
        </w:rPr>
        <w:t xml:space="preserve"> و 2 و 9</w:t>
      </w:r>
      <w:r w:rsidRPr="00934D0C">
        <w:rPr>
          <w:sz w:val="26"/>
          <w:rtl/>
          <w:lang w:bidi="fa-IR"/>
        </w:rPr>
        <w:t xml:space="preserve"> و همچن</w:t>
      </w:r>
      <w:r w:rsidRPr="00934D0C">
        <w:rPr>
          <w:rFonts w:hint="cs"/>
          <w:sz w:val="26"/>
          <w:rtl/>
          <w:lang w:bidi="fa-IR"/>
        </w:rPr>
        <w:t>ی</w:t>
      </w:r>
      <w:r w:rsidRPr="00934D0C">
        <w:rPr>
          <w:rFonts w:hint="eastAsia"/>
          <w:sz w:val="26"/>
          <w:rtl/>
          <w:lang w:bidi="fa-IR"/>
        </w:rPr>
        <w:t>ن</w:t>
      </w:r>
      <w:r w:rsidRPr="00934D0C">
        <w:rPr>
          <w:sz w:val="26"/>
          <w:rtl/>
          <w:lang w:bidi="fa-IR"/>
        </w:rPr>
        <w:t xml:space="preserve"> </w:t>
      </w:r>
      <w:r w:rsidR="00EC3510">
        <w:rPr>
          <w:sz w:val="26"/>
          <w:rtl/>
          <w:lang w:bidi="fa-IR"/>
        </w:rPr>
        <w:t>آئ</w:t>
      </w:r>
      <w:r w:rsidR="00EC3510">
        <w:rPr>
          <w:rFonts w:hint="cs"/>
          <w:sz w:val="26"/>
          <w:rtl/>
          <w:lang w:bidi="fa-IR"/>
        </w:rPr>
        <w:t>ی</w:t>
      </w:r>
      <w:r w:rsidR="00EC3510">
        <w:rPr>
          <w:rFonts w:hint="eastAsia"/>
          <w:sz w:val="26"/>
          <w:rtl/>
          <w:lang w:bidi="fa-IR"/>
        </w:rPr>
        <w:t>ن‌نامه</w:t>
      </w:r>
      <w:r w:rsidRPr="00934D0C">
        <w:rPr>
          <w:sz w:val="26"/>
          <w:rtl/>
          <w:lang w:bidi="fa-IR"/>
        </w:rPr>
        <w:t xml:space="preserve"> نظارت و کنترل فن</w:t>
      </w:r>
      <w:r w:rsidRPr="00934D0C">
        <w:rPr>
          <w:rFonts w:hint="cs"/>
          <w:sz w:val="26"/>
          <w:rtl/>
          <w:lang w:bidi="fa-IR"/>
        </w:rPr>
        <w:t>ی</w:t>
      </w:r>
      <w:r w:rsidRPr="00934D0C">
        <w:rPr>
          <w:sz w:val="26"/>
          <w:rtl/>
          <w:lang w:bidi="fa-IR"/>
        </w:rPr>
        <w:t xml:space="preserve"> بر عمل</w:t>
      </w:r>
      <w:r w:rsidRPr="00934D0C">
        <w:rPr>
          <w:rFonts w:hint="cs"/>
          <w:sz w:val="26"/>
          <w:rtl/>
          <w:lang w:bidi="fa-IR"/>
        </w:rPr>
        <w:t>ی</w:t>
      </w:r>
      <w:r w:rsidRPr="00934D0C">
        <w:rPr>
          <w:rFonts w:hint="eastAsia"/>
          <w:sz w:val="26"/>
          <w:rtl/>
          <w:lang w:bidi="fa-IR"/>
        </w:rPr>
        <w:t>ات</w:t>
      </w:r>
      <w:r w:rsidRPr="00934D0C">
        <w:rPr>
          <w:sz w:val="26"/>
          <w:rtl/>
          <w:lang w:bidi="fa-IR"/>
        </w:rPr>
        <w:t xml:space="preserve"> و خدمات </w:t>
      </w:r>
      <w:r w:rsidR="00EC3510">
        <w:rPr>
          <w:sz w:val="26"/>
          <w:rtl/>
          <w:lang w:bidi="fa-IR"/>
        </w:rPr>
        <w:t>نقشه‌بردار</w:t>
      </w:r>
      <w:r w:rsidR="00EC3510">
        <w:rPr>
          <w:rFonts w:hint="cs"/>
          <w:sz w:val="26"/>
          <w:rtl/>
          <w:lang w:bidi="fa-IR"/>
        </w:rPr>
        <w:t>ی</w:t>
      </w:r>
      <w:r w:rsidRPr="00934D0C">
        <w:rPr>
          <w:sz w:val="26"/>
          <w:rtl/>
          <w:lang w:bidi="fa-IR"/>
        </w:rPr>
        <w:t xml:space="preserve"> (نشر</w:t>
      </w:r>
      <w:r w:rsidRPr="00934D0C">
        <w:rPr>
          <w:rFonts w:hint="cs"/>
          <w:sz w:val="26"/>
          <w:rtl/>
          <w:lang w:bidi="fa-IR"/>
        </w:rPr>
        <w:t>ی</w:t>
      </w:r>
      <w:r w:rsidRPr="00934D0C">
        <w:rPr>
          <w:rFonts w:hint="eastAsia"/>
          <w:sz w:val="26"/>
          <w:rtl/>
          <w:lang w:bidi="fa-IR"/>
        </w:rPr>
        <w:t>ه</w:t>
      </w:r>
      <w:r w:rsidRPr="00934D0C">
        <w:rPr>
          <w:sz w:val="26"/>
          <w:rtl/>
          <w:lang w:bidi="fa-IR"/>
        </w:rPr>
        <w:t xml:space="preserve"> 253) سازمان </w:t>
      </w:r>
      <w:r w:rsidR="00EC3510">
        <w:rPr>
          <w:sz w:val="26"/>
          <w:rtl/>
          <w:lang w:bidi="fa-IR"/>
        </w:rPr>
        <w:t>برنامه‌وبودجه</w:t>
      </w:r>
      <w:r w:rsidRPr="00934D0C">
        <w:rPr>
          <w:sz w:val="26"/>
          <w:rtl/>
          <w:lang w:bidi="fa-IR"/>
        </w:rPr>
        <w:t xml:space="preserve"> کشور استناد شده است.</w:t>
      </w:r>
    </w:p>
    <w:p w:rsidR="00E64074" w:rsidRDefault="00934D0C" w:rsidP="00E64074">
      <w:pPr>
        <w:ind w:firstLine="27"/>
        <w:rPr>
          <w:sz w:val="26"/>
          <w:rtl/>
          <w:lang w:bidi="fa-IR"/>
        </w:rPr>
      </w:pPr>
      <w:r>
        <w:rPr>
          <w:rFonts w:hint="cs"/>
          <w:sz w:val="26"/>
          <w:rtl/>
          <w:lang w:bidi="fa-IR"/>
        </w:rPr>
        <w:t xml:space="preserve">با توجه به اینکه در </w:t>
      </w:r>
      <w:r w:rsidR="00395749">
        <w:rPr>
          <w:rFonts w:hint="cs"/>
          <w:sz w:val="26"/>
          <w:rtl/>
          <w:lang w:bidi="fa-IR"/>
        </w:rPr>
        <w:t xml:space="preserve">کلیه </w:t>
      </w:r>
      <w:r>
        <w:rPr>
          <w:rFonts w:hint="cs"/>
          <w:sz w:val="26"/>
          <w:rtl/>
          <w:lang w:bidi="fa-IR"/>
        </w:rPr>
        <w:t xml:space="preserve"> خدمات </w:t>
      </w:r>
      <w:r w:rsidR="00EC3510">
        <w:rPr>
          <w:sz w:val="26"/>
          <w:rtl/>
          <w:lang w:bidi="fa-IR"/>
        </w:rPr>
        <w:t>نقشه‌بردار</w:t>
      </w:r>
      <w:r w:rsidR="00EC3510">
        <w:rPr>
          <w:rFonts w:hint="cs"/>
          <w:sz w:val="26"/>
          <w:rtl/>
          <w:lang w:bidi="fa-IR"/>
        </w:rPr>
        <w:t>ی</w:t>
      </w:r>
      <w:r>
        <w:rPr>
          <w:rFonts w:hint="cs"/>
          <w:sz w:val="26"/>
          <w:rtl/>
          <w:lang w:bidi="fa-IR"/>
        </w:rPr>
        <w:t xml:space="preserve"> </w:t>
      </w:r>
      <w:r w:rsidR="00395749">
        <w:rPr>
          <w:rFonts w:hint="cs"/>
          <w:sz w:val="26"/>
          <w:rtl/>
          <w:lang w:bidi="fa-IR"/>
        </w:rPr>
        <w:t>و اطلاعات مکانی،</w:t>
      </w:r>
      <w:r>
        <w:rPr>
          <w:rFonts w:hint="cs"/>
          <w:sz w:val="26"/>
          <w:rtl/>
          <w:lang w:bidi="fa-IR"/>
        </w:rPr>
        <w:t xml:space="preserve"> </w:t>
      </w:r>
      <w:r w:rsidR="00E22061">
        <w:rPr>
          <w:rFonts w:hint="cs"/>
          <w:sz w:val="26"/>
          <w:rtl/>
          <w:lang w:bidi="fa-IR"/>
        </w:rPr>
        <w:t xml:space="preserve">رعایت </w:t>
      </w:r>
      <w:r>
        <w:rPr>
          <w:rFonts w:hint="cs"/>
          <w:sz w:val="26"/>
          <w:rtl/>
          <w:lang w:bidi="fa-IR"/>
        </w:rPr>
        <w:t>دستورالعمل</w:t>
      </w:r>
      <w:r w:rsidR="00395749">
        <w:rPr>
          <w:rFonts w:hint="cs"/>
          <w:sz w:val="26"/>
          <w:rtl/>
          <w:lang w:bidi="fa-IR"/>
        </w:rPr>
        <w:t xml:space="preserve"> ها و استانداردها الزامیست</w:t>
      </w:r>
      <w:r w:rsidR="00E22061">
        <w:rPr>
          <w:rFonts w:hint="cs"/>
          <w:sz w:val="26"/>
          <w:rtl/>
          <w:lang w:bidi="fa-IR"/>
        </w:rPr>
        <w:t>، سعی شده که برای تهیه نقشه در هر مقیاس استاندارد، کامل و حاوی نکات فنی لازم باشد.</w:t>
      </w:r>
    </w:p>
    <w:p w:rsidR="00E64074" w:rsidRDefault="00E64074">
      <w:pPr>
        <w:bidi w:val="0"/>
        <w:spacing w:line="240" w:lineRule="auto"/>
        <w:ind w:firstLine="0"/>
        <w:rPr>
          <w:sz w:val="26"/>
          <w:rtl/>
          <w:lang w:bidi="fa-IR"/>
        </w:rPr>
      </w:pPr>
      <w:r>
        <w:rPr>
          <w:sz w:val="26"/>
          <w:rtl/>
          <w:lang w:bidi="fa-IR"/>
        </w:rPr>
        <w:br w:type="page"/>
      </w:r>
    </w:p>
    <w:p w:rsidR="008F21F8" w:rsidRDefault="008953A5" w:rsidP="00E64074">
      <w:pPr>
        <w:ind w:firstLine="27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دستورالعمل</w:t>
      </w:r>
      <w:r w:rsidR="00EB517C" w:rsidRPr="002229E1">
        <w:rPr>
          <w:rFonts w:hint="cs"/>
          <w:b/>
          <w:bCs/>
          <w:rtl/>
          <w:lang w:bidi="fa-IR"/>
        </w:rPr>
        <w:t xml:space="preserve"> </w:t>
      </w:r>
      <w:r w:rsidR="00636C4F">
        <w:rPr>
          <w:b/>
          <w:bCs/>
          <w:rtl/>
          <w:lang w:bidi="fa-IR"/>
        </w:rPr>
        <w:t>«</w:t>
      </w:r>
      <w:r w:rsidR="00EC3510">
        <w:rPr>
          <w:b/>
          <w:bCs/>
          <w:sz w:val="26"/>
          <w:rtl/>
        </w:rPr>
        <w:t>نقشه‌بردار</w:t>
      </w:r>
      <w:r w:rsidR="00EC3510">
        <w:rPr>
          <w:rFonts w:hint="cs"/>
          <w:b/>
          <w:bCs/>
          <w:sz w:val="26"/>
          <w:rtl/>
        </w:rPr>
        <w:t>ی</w:t>
      </w:r>
      <w:r w:rsidR="009578A0">
        <w:rPr>
          <w:rFonts w:hint="cs"/>
          <w:b/>
          <w:bCs/>
          <w:sz w:val="26"/>
          <w:rtl/>
        </w:rPr>
        <w:t xml:space="preserve"> زمینی</w:t>
      </w:r>
      <w:r w:rsidR="00EB517C" w:rsidRPr="002229E1">
        <w:rPr>
          <w:b/>
          <w:bCs/>
          <w:rtl/>
          <w:lang w:bidi="fa-IR"/>
        </w:rPr>
        <w:t xml:space="preserve"> »</w:t>
      </w:r>
    </w:p>
    <w:p w:rsidR="008225A4" w:rsidRDefault="00EB517C" w:rsidP="008F21F8">
      <w:pPr>
        <w:spacing w:line="240" w:lineRule="auto"/>
        <w:jc w:val="center"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2229E1">
        <w:rPr>
          <w:b/>
          <w:bCs/>
          <w:rtl/>
          <w:lang w:bidi="fa-IR"/>
        </w:rPr>
        <w:t xml:space="preserve"> شماره </w:t>
      </w:r>
      <w:r w:rsidR="008225A4" w:rsidRPr="002773BE">
        <w:rPr>
          <w:rFonts w:asciiTheme="minorHAnsi" w:hAnsiTheme="minorHAnsi" w:cstheme="minorHAnsi"/>
          <w:sz w:val="28"/>
          <w:szCs w:val="28"/>
          <w:highlight w:val="yellow"/>
        </w:rPr>
        <w:t>STD00-S01CT005D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97"/>
        <w:gridCol w:w="3214"/>
        <w:gridCol w:w="3006"/>
      </w:tblGrid>
      <w:tr w:rsidR="00CB5719" w:rsidTr="00C76DF2"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804026">
              <w:rPr>
                <w:rFonts w:hint="eastAsia"/>
                <w:b/>
                <w:bCs/>
                <w:sz w:val="20"/>
                <w:rtl/>
                <w:lang w:bidi="fa-IR"/>
              </w:rPr>
              <w:t>اعضاي</w:t>
            </w:r>
            <w:r w:rsidRPr="00804026">
              <w:rPr>
                <w:b/>
                <w:bCs/>
                <w:sz w:val="20"/>
                <w:rtl/>
                <w:lang w:bidi="fa-IR"/>
              </w:rPr>
              <w:t xml:space="preserve"> گروه </w:t>
            </w:r>
            <w:r>
              <w:rPr>
                <w:b/>
                <w:bCs/>
                <w:sz w:val="20"/>
                <w:rtl/>
                <w:lang w:bidi="fa-IR"/>
              </w:rPr>
              <w:t>ته</w:t>
            </w:r>
            <w:r>
              <w:rPr>
                <w:rFonts w:hint="cs"/>
                <w:b/>
                <w:bCs/>
                <w:sz w:val="20"/>
                <w:rtl/>
                <w:lang w:bidi="fa-IR"/>
              </w:rPr>
              <w:t>ی</w:t>
            </w:r>
            <w:r>
              <w:rPr>
                <w:rFonts w:hint="eastAsia"/>
                <w:b/>
                <w:bCs/>
                <w:sz w:val="20"/>
                <w:rtl/>
                <w:lang w:bidi="fa-IR"/>
              </w:rPr>
              <w:t>ه‌کننده</w:t>
            </w:r>
            <w:r w:rsidRPr="00804026">
              <w:rPr>
                <w:b/>
                <w:bCs/>
                <w:sz w:val="20"/>
                <w:rtl/>
                <w:lang w:bidi="fa-IR"/>
              </w:rPr>
              <w:t xml:space="preserve"> </w:t>
            </w:r>
            <w:r w:rsidRPr="00804026">
              <w:rPr>
                <w:sz w:val="18"/>
                <w:szCs w:val="24"/>
                <w:rtl/>
                <w:lang w:bidi="fa-IR"/>
              </w:rPr>
              <w:t>(</w:t>
            </w:r>
            <w:r w:rsidRPr="00804026">
              <w:rPr>
                <w:rFonts w:hint="eastAsia"/>
                <w:sz w:val="18"/>
                <w:szCs w:val="24"/>
                <w:rtl/>
                <w:lang w:bidi="fa-IR"/>
              </w:rPr>
              <w:t>به</w:t>
            </w:r>
            <w:r w:rsidRPr="00804026">
              <w:rPr>
                <w:sz w:val="18"/>
                <w:szCs w:val="24"/>
                <w:rtl/>
                <w:lang w:bidi="fa-IR"/>
              </w:rPr>
              <w:t xml:space="preserve"> </w:t>
            </w:r>
            <w:r w:rsidRPr="00804026">
              <w:rPr>
                <w:rFonts w:hint="eastAsia"/>
                <w:sz w:val="18"/>
                <w:szCs w:val="24"/>
                <w:rtl/>
                <w:lang w:bidi="fa-IR"/>
              </w:rPr>
              <w:t>ترت</w:t>
            </w:r>
            <w:r w:rsidRPr="00804026">
              <w:rPr>
                <w:rFonts w:hint="cs"/>
                <w:sz w:val="18"/>
                <w:szCs w:val="24"/>
                <w:rtl/>
                <w:lang w:bidi="fa-IR"/>
              </w:rPr>
              <w:t>ی</w:t>
            </w:r>
            <w:r w:rsidRPr="00804026">
              <w:rPr>
                <w:rFonts w:hint="eastAsia"/>
                <w:sz w:val="18"/>
                <w:szCs w:val="24"/>
                <w:rtl/>
                <w:lang w:bidi="fa-IR"/>
              </w:rPr>
              <w:t>ب</w:t>
            </w:r>
            <w:r w:rsidRPr="00804026">
              <w:rPr>
                <w:sz w:val="18"/>
                <w:szCs w:val="24"/>
                <w:rtl/>
                <w:lang w:bidi="fa-IR"/>
              </w:rPr>
              <w:t xml:space="preserve"> </w:t>
            </w:r>
            <w:r w:rsidRPr="00804026">
              <w:rPr>
                <w:rFonts w:hint="eastAsia"/>
                <w:sz w:val="18"/>
                <w:szCs w:val="24"/>
                <w:rtl/>
                <w:lang w:bidi="fa-IR"/>
              </w:rPr>
              <w:t>حروف</w:t>
            </w:r>
            <w:r w:rsidRPr="00804026">
              <w:rPr>
                <w:sz w:val="18"/>
                <w:szCs w:val="24"/>
                <w:rtl/>
                <w:lang w:bidi="fa-IR"/>
              </w:rPr>
              <w:t xml:space="preserve"> </w:t>
            </w:r>
            <w:r w:rsidRPr="00804026">
              <w:rPr>
                <w:rFonts w:hint="eastAsia"/>
                <w:sz w:val="18"/>
                <w:szCs w:val="24"/>
                <w:rtl/>
                <w:lang w:bidi="fa-IR"/>
              </w:rPr>
              <w:t>الف</w:t>
            </w:r>
            <w:r>
              <w:rPr>
                <w:rFonts w:hint="cs"/>
                <w:sz w:val="18"/>
                <w:szCs w:val="24"/>
                <w:rtl/>
                <w:lang w:bidi="fa-IR"/>
              </w:rPr>
              <w:t>ب</w:t>
            </w:r>
            <w:r w:rsidRPr="00804026">
              <w:rPr>
                <w:rFonts w:hint="eastAsia"/>
                <w:sz w:val="18"/>
                <w:szCs w:val="24"/>
                <w:rtl/>
                <w:lang w:bidi="fa-IR"/>
              </w:rPr>
              <w:t>ا</w:t>
            </w:r>
            <w:r w:rsidRPr="00804026">
              <w:rPr>
                <w:sz w:val="18"/>
                <w:szCs w:val="24"/>
                <w:rtl/>
                <w:lang w:bidi="fa-IR"/>
              </w:rPr>
              <w:t>):</w:t>
            </w:r>
          </w:p>
        </w:tc>
      </w:tr>
      <w:tr w:rsidR="00CB5719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8225A4">
              <w:rPr>
                <w:sz w:val="26"/>
                <w:rtl/>
              </w:rPr>
              <w:t>س</w:t>
            </w:r>
            <w:r w:rsidRPr="008225A4">
              <w:rPr>
                <w:rFonts w:hint="cs"/>
                <w:sz w:val="26"/>
                <w:rtl/>
              </w:rPr>
              <w:t>ی</w:t>
            </w:r>
            <w:r w:rsidRPr="008225A4">
              <w:rPr>
                <w:rFonts w:hint="eastAsia"/>
                <w:sz w:val="26"/>
                <w:rtl/>
              </w:rPr>
              <w:t>د</w:t>
            </w:r>
            <w:r w:rsidRPr="008225A4">
              <w:rPr>
                <w:sz w:val="26"/>
                <w:rtl/>
              </w:rPr>
              <w:t xml:space="preserve"> هومن س</w:t>
            </w:r>
            <w:r w:rsidRPr="008225A4">
              <w:rPr>
                <w:rFonts w:hint="cs"/>
                <w:sz w:val="26"/>
                <w:rtl/>
              </w:rPr>
              <w:t>ی</w:t>
            </w:r>
            <w:r w:rsidRPr="008225A4">
              <w:rPr>
                <w:rFonts w:hint="eastAsia"/>
                <w:sz w:val="26"/>
                <w:rtl/>
              </w:rPr>
              <w:t>د</w:t>
            </w:r>
            <w:r w:rsidRPr="008225A4">
              <w:rPr>
                <w:sz w:val="26"/>
                <w:rtl/>
              </w:rPr>
              <w:t xml:space="preserve"> الماس</w:t>
            </w:r>
            <w:r w:rsidRPr="008225A4">
              <w:rPr>
                <w:rFonts w:hint="cs"/>
                <w:sz w:val="26"/>
                <w:rtl/>
              </w:rPr>
              <w:t>ی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rPr>
                <w:sz w:val="26"/>
                <w:rtl/>
                <w:lang w:bidi="fa-IR"/>
              </w:rPr>
            </w:pPr>
            <w:r w:rsidRPr="008225A4">
              <w:rPr>
                <w:sz w:val="26"/>
                <w:rtl/>
                <w:lang w:bidi="fa-IR"/>
              </w:rPr>
              <w:t>مهندس</w:t>
            </w:r>
            <w:r w:rsidRPr="008225A4">
              <w:rPr>
                <w:rFonts w:hint="cs"/>
                <w:sz w:val="26"/>
                <w:rtl/>
                <w:lang w:bidi="fa-IR"/>
              </w:rPr>
              <w:t>ین</w:t>
            </w:r>
            <w:r w:rsidRPr="008225A4">
              <w:rPr>
                <w:sz w:val="26"/>
                <w:rtl/>
                <w:lang w:bidi="fa-IR"/>
              </w:rPr>
              <w:t xml:space="preserve"> مشاور رصد ا</w:t>
            </w:r>
            <w:r w:rsidRPr="008225A4">
              <w:rPr>
                <w:rFonts w:hint="cs"/>
                <w:sz w:val="26"/>
                <w:rtl/>
                <w:lang w:bidi="fa-IR"/>
              </w:rPr>
              <w:t>یران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8225A4">
              <w:rPr>
                <w:sz w:val="26"/>
                <w:rtl/>
                <w:lang w:bidi="fa-IR"/>
              </w:rPr>
              <w:t>کارشناس</w:t>
            </w:r>
            <w:r w:rsidRPr="008225A4">
              <w:rPr>
                <w:rFonts w:hint="cs"/>
                <w:sz w:val="26"/>
                <w:rtl/>
                <w:lang w:bidi="fa-IR"/>
              </w:rPr>
              <w:t>ی</w:t>
            </w:r>
            <w:r w:rsidRPr="008225A4">
              <w:rPr>
                <w:sz w:val="26"/>
                <w:rtl/>
                <w:lang w:bidi="fa-IR"/>
              </w:rPr>
              <w:t xml:space="preserve"> ا</w:t>
            </w:r>
            <w:r w:rsidRPr="008225A4">
              <w:rPr>
                <w:rFonts w:hint="cs"/>
                <w:sz w:val="26"/>
                <w:rtl/>
                <w:lang w:bidi="fa-IR"/>
              </w:rPr>
              <w:t>ر</w:t>
            </w:r>
            <w:r w:rsidRPr="008225A4">
              <w:rPr>
                <w:sz w:val="26"/>
                <w:rtl/>
                <w:lang w:bidi="fa-IR"/>
              </w:rPr>
              <w:t>شد</w:t>
            </w: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نقشه‌بردار</w:t>
            </w:r>
            <w:r>
              <w:rPr>
                <w:rFonts w:hint="cs"/>
                <w:rtl/>
                <w:lang w:bidi="fa-IR"/>
              </w:rPr>
              <w:t>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622AB7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622AB7" w:rsidRPr="00E14B7C" w:rsidRDefault="00622AB7" w:rsidP="00622AB7">
            <w:pPr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محمدرضا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(</w:t>
            </w:r>
            <w:r w:rsidRPr="00E14B7C">
              <w:rPr>
                <w:rFonts w:hint="cs"/>
                <w:rtl/>
                <w:lang w:bidi="fa-IR"/>
              </w:rPr>
              <w:t>مسئول گروه)</w:t>
            </w:r>
          </w:p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622AB7" w:rsidRPr="00E14B7C" w:rsidRDefault="00622AB7" w:rsidP="00CB5719">
            <w:pPr>
              <w:tabs>
                <w:tab w:val="right" w:pos="9356"/>
              </w:tabs>
              <w:spacing w:line="264" w:lineRule="auto"/>
              <w:ind w:firstLine="0"/>
              <w:jc w:val="center"/>
              <w:rPr>
                <w:sz w:val="26"/>
                <w:rtl/>
                <w:lang w:bidi="fa-IR"/>
              </w:rPr>
            </w:pPr>
            <w:r w:rsidRPr="00E14B7C">
              <w:rPr>
                <w:rFonts w:hint="cs"/>
                <w:sz w:val="26"/>
                <w:rtl/>
                <w:lang w:bidi="fa-IR"/>
              </w:rPr>
              <w:t>سازمان</w:t>
            </w:r>
            <w:r w:rsidRPr="00E14B7C">
              <w:rPr>
                <w:sz w:val="26"/>
                <w:rtl/>
                <w:lang w:bidi="fa-IR"/>
              </w:rPr>
              <w:t xml:space="preserve"> نقشه‌بردار</w:t>
            </w:r>
            <w:r w:rsidRPr="00E14B7C">
              <w:rPr>
                <w:rFonts w:hint="cs"/>
                <w:sz w:val="26"/>
                <w:rtl/>
                <w:lang w:bidi="fa-IR"/>
              </w:rPr>
              <w:t>ی</w:t>
            </w:r>
            <w:r w:rsidRPr="00E14B7C">
              <w:rPr>
                <w:sz w:val="26"/>
                <w:rtl/>
                <w:lang w:bidi="fa-IR"/>
              </w:rPr>
              <w:t xml:space="preserve"> </w:t>
            </w:r>
            <w:r w:rsidRPr="00E14B7C">
              <w:rPr>
                <w:rFonts w:hint="cs"/>
                <w:sz w:val="26"/>
                <w:rtl/>
                <w:lang w:bidi="fa-IR"/>
              </w:rPr>
              <w:t>کشور</w:t>
            </w:r>
          </w:p>
          <w:p w:rsidR="00622AB7" w:rsidRDefault="00622AB7" w:rsidP="00CB5719">
            <w:pPr>
              <w:tabs>
                <w:tab w:val="right" w:pos="9356"/>
              </w:tabs>
              <w:spacing w:before="60" w:line="264" w:lineRule="auto"/>
              <w:ind w:firstLine="0"/>
              <w:jc w:val="center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622AB7" w:rsidRDefault="00622AB7" w:rsidP="00622AB7">
            <w:pPr>
              <w:tabs>
                <w:tab w:val="right" w:pos="9356"/>
              </w:tabs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 w:rsidRPr="00E14B7C">
              <w:rPr>
                <w:rFonts w:hint="cs"/>
                <w:rtl/>
                <w:lang w:bidi="fa-IR"/>
              </w:rPr>
              <w:t>کارشناسی ارشد</w:t>
            </w:r>
            <w:r w:rsidRPr="00E14B7C">
              <w:rPr>
                <w:rFonts w:hint="cs"/>
                <w:sz w:val="26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نقشه‌بردار</w:t>
            </w:r>
            <w:r>
              <w:rPr>
                <w:rFonts w:hint="cs"/>
                <w:rtl/>
                <w:lang w:bidi="fa-IR"/>
              </w:rPr>
              <w:t>ی</w:t>
            </w:r>
          </w:p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622AB7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>
              <w:rPr>
                <w:rtl/>
                <w:lang w:bidi="fa-IR"/>
              </w:rPr>
              <w:t>مج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خاکساران</w:t>
            </w:r>
            <w:r w:rsidRPr="00E14B7C">
              <w:rPr>
                <w:rFonts w:hint="cs"/>
                <w:rtl/>
                <w:lang w:bidi="fa-IR"/>
              </w:rPr>
              <w:t xml:space="preserve"> خوش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E14B7C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center"/>
              <w:rPr>
                <w:sz w:val="26"/>
                <w:rtl/>
                <w:lang w:bidi="fa-IR"/>
              </w:rPr>
            </w:pPr>
            <w:r w:rsidRPr="00E14B7C">
              <w:rPr>
                <w:rFonts w:hint="cs"/>
                <w:sz w:val="26"/>
                <w:rtl/>
                <w:lang w:bidi="fa-IR"/>
              </w:rPr>
              <w:t>سازمان</w:t>
            </w:r>
            <w:r w:rsidRPr="00E14B7C">
              <w:rPr>
                <w:sz w:val="26"/>
                <w:rtl/>
                <w:lang w:bidi="fa-IR"/>
              </w:rPr>
              <w:t xml:space="preserve"> نقشه‌بردار</w:t>
            </w:r>
            <w:r w:rsidRPr="00E14B7C">
              <w:rPr>
                <w:rFonts w:hint="cs"/>
                <w:sz w:val="26"/>
                <w:rtl/>
                <w:lang w:bidi="fa-IR"/>
              </w:rPr>
              <w:t>ی</w:t>
            </w:r>
            <w:r w:rsidRPr="00E14B7C">
              <w:rPr>
                <w:sz w:val="26"/>
                <w:rtl/>
                <w:lang w:bidi="fa-IR"/>
              </w:rPr>
              <w:t xml:space="preserve"> </w:t>
            </w:r>
            <w:r w:rsidRPr="00E14B7C">
              <w:rPr>
                <w:rFonts w:hint="cs"/>
                <w:sz w:val="26"/>
                <w:rtl/>
                <w:lang w:bidi="fa-IR"/>
              </w:rPr>
              <w:t>کشور</w:t>
            </w:r>
          </w:p>
          <w:p w:rsidR="00622AB7" w:rsidRDefault="00622AB7" w:rsidP="00CB5719">
            <w:pPr>
              <w:tabs>
                <w:tab w:val="right" w:pos="9356"/>
              </w:tabs>
              <w:spacing w:before="60" w:line="264" w:lineRule="auto"/>
              <w:ind w:firstLine="0"/>
              <w:jc w:val="center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E14B7C">
              <w:rPr>
                <w:rFonts w:hint="cs"/>
                <w:rtl/>
                <w:lang w:bidi="fa-IR"/>
              </w:rPr>
              <w:t xml:space="preserve">کارشناسی ارشد </w:t>
            </w:r>
            <w:r>
              <w:rPr>
                <w:rtl/>
                <w:lang w:bidi="fa-IR"/>
              </w:rPr>
              <w:t>نقشه‌بردار</w:t>
            </w:r>
            <w:r>
              <w:rPr>
                <w:rFonts w:hint="cs"/>
                <w:rtl/>
                <w:lang w:bidi="fa-IR"/>
              </w:rPr>
              <w:t>ی</w:t>
            </w:r>
          </w:p>
        </w:tc>
      </w:tr>
      <w:tr w:rsidR="00622AB7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622AB7" w:rsidRPr="00922D11" w:rsidRDefault="00622AB7" w:rsidP="00622AB7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محمد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>
              <w:rPr>
                <w:sz w:val="26"/>
                <w:rtl/>
                <w:lang w:bidi="fa-IR"/>
              </w:rPr>
              <w:t>سر پولک</w:t>
            </w:r>
            <w:r>
              <w:rPr>
                <w:rFonts w:hint="cs"/>
                <w:sz w:val="26"/>
                <w:rtl/>
                <w:lang w:bidi="fa-IR"/>
              </w:rPr>
              <w:t>ی</w:t>
            </w:r>
          </w:p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مهندسین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مشاور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جهان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پیمایش سیستم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622AB7" w:rsidRPr="00922D11" w:rsidRDefault="00622AB7" w:rsidP="00622AB7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کارشناس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ارشد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فتوگرامتری</w:t>
            </w:r>
          </w:p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622AB7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622AB7" w:rsidRPr="00922D11" w:rsidRDefault="00622AB7" w:rsidP="00622AB7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مسعود حسین عباسی ابیانه</w:t>
            </w:r>
          </w:p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مهندسین مشاور فرازمین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622AB7" w:rsidRDefault="00622AB7" w:rsidP="00622AB7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کارشناسی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نقشه</w:t>
            </w:r>
            <w:r w:rsidRPr="00922D11">
              <w:rPr>
                <w:sz w:val="26"/>
                <w:rtl/>
                <w:lang w:bidi="fa-IR"/>
              </w:rPr>
              <w:softHyphen/>
            </w:r>
            <w:r w:rsidRPr="00922D11">
              <w:rPr>
                <w:rFonts w:hint="cs"/>
                <w:sz w:val="26"/>
                <w:rtl/>
                <w:lang w:bidi="fa-IR"/>
              </w:rPr>
              <w:t>برداری</w:t>
            </w:r>
          </w:p>
          <w:p w:rsidR="00622AB7" w:rsidRDefault="00622AB7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922D11">
              <w:rPr>
                <w:rFonts w:hint="cs"/>
                <w:rtl/>
                <w:lang w:bidi="fa-IR"/>
              </w:rPr>
              <w:t>ابراهیم عبدالهی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4E5737">
              <w:rPr>
                <w:rFonts w:hint="cs"/>
                <w:sz w:val="26"/>
                <w:rtl/>
                <w:lang w:bidi="fa-IR"/>
              </w:rPr>
              <w:t>سازمان</w:t>
            </w:r>
            <w:r w:rsidRPr="004E5737">
              <w:rPr>
                <w:sz w:val="26"/>
                <w:rtl/>
                <w:lang w:bidi="fa-IR"/>
              </w:rPr>
              <w:t xml:space="preserve"> نقشه‌بردار</w:t>
            </w:r>
            <w:r w:rsidRPr="004E5737">
              <w:rPr>
                <w:rFonts w:hint="cs"/>
                <w:sz w:val="26"/>
                <w:rtl/>
                <w:lang w:bidi="fa-IR"/>
              </w:rPr>
              <w:t>ی</w:t>
            </w:r>
            <w:r w:rsidRPr="004E5737">
              <w:rPr>
                <w:sz w:val="26"/>
                <w:rtl/>
                <w:lang w:bidi="fa-IR"/>
              </w:rPr>
              <w:t xml:space="preserve"> </w:t>
            </w:r>
            <w:r w:rsidRPr="004E5737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 w:rsidRPr="00922D11">
              <w:rPr>
                <w:rFonts w:hint="cs"/>
                <w:rtl/>
                <w:lang w:bidi="fa-IR"/>
              </w:rPr>
              <w:t xml:space="preserve">کارشناسی ارشد </w:t>
            </w:r>
            <w:r>
              <w:rPr>
                <w:rtl/>
                <w:lang w:bidi="fa-IR"/>
              </w:rPr>
              <w:t>نقشه‌بردار</w:t>
            </w:r>
            <w:r>
              <w:rPr>
                <w:rFonts w:hint="cs"/>
                <w:rtl/>
                <w:lang w:bidi="fa-IR"/>
              </w:rPr>
              <w:t>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rPr>
          <w:trHeight w:val="1123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 w:rsidRPr="00922D11">
              <w:rPr>
                <w:rFonts w:hint="cs"/>
                <w:rtl/>
                <w:lang w:bidi="fa-IR"/>
              </w:rPr>
              <w:t>سیاوش عربی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4E5737">
              <w:rPr>
                <w:rFonts w:hint="cs"/>
                <w:sz w:val="26"/>
                <w:rtl/>
                <w:lang w:bidi="fa-IR"/>
              </w:rPr>
              <w:t>سازمان</w:t>
            </w:r>
            <w:r w:rsidRPr="004E5737">
              <w:rPr>
                <w:sz w:val="26"/>
                <w:rtl/>
                <w:lang w:bidi="fa-IR"/>
              </w:rPr>
              <w:t xml:space="preserve"> نقشه‌بردار</w:t>
            </w:r>
            <w:r w:rsidRPr="004E5737">
              <w:rPr>
                <w:rFonts w:hint="cs"/>
                <w:sz w:val="26"/>
                <w:rtl/>
                <w:lang w:bidi="fa-IR"/>
              </w:rPr>
              <w:t>ی</w:t>
            </w:r>
            <w:r w:rsidRPr="004E5737">
              <w:rPr>
                <w:sz w:val="26"/>
                <w:rtl/>
                <w:lang w:bidi="fa-IR"/>
              </w:rPr>
              <w:t xml:space="preserve"> </w:t>
            </w:r>
            <w:r w:rsidRPr="004E5737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کارشناسی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ارشد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>
              <w:rPr>
                <w:sz w:val="26"/>
                <w:rtl/>
                <w:lang w:bidi="fa-IR"/>
              </w:rPr>
              <w:t>سنجش‌ازدور</w:t>
            </w:r>
            <w:r>
              <w:rPr>
                <w:rFonts w:hint="cs"/>
                <w:sz w:val="26"/>
                <w:rtl/>
                <w:lang w:bidi="fa-IR"/>
              </w:rPr>
              <w:t xml:space="preserve"> و سیستم های اطلاعات مکانی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 w:rsidRPr="00922D11">
              <w:rPr>
                <w:rFonts w:hint="cs"/>
                <w:rtl/>
                <w:lang w:bidi="fa-IR"/>
              </w:rPr>
              <w:t>علی طالبی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4E5737">
              <w:rPr>
                <w:rFonts w:hint="cs"/>
                <w:sz w:val="26"/>
                <w:rtl/>
                <w:lang w:bidi="fa-IR"/>
              </w:rPr>
              <w:t>سازمان</w:t>
            </w:r>
            <w:r w:rsidRPr="004E5737">
              <w:rPr>
                <w:sz w:val="26"/>
                <w:rtl/>
                <w:lang w:bidi="fa-IR"/>
              </w:rPr>
              <w:t xml:space="preserve"> نقشه‌بردار</w:t>
            </w:r>
            <w:r w:rsidRPr="004E5737">
              <w:rPr>
                <w:rFonts w:hint="cs"/>
                <w:sz w:val="26"/>
                <w:rtl/>
                <w:lang w:bidi="fa-IR"/>
              </w:rPr>
              <w:t>ی</w:t>
            </w:r>
            <w:r w:rsidRPr="004E5737">
              <w:rPr>
                <w:sz w:val="26"/>
                <w:rtl/>
                <w:lang w:bidi="fa-IR"/>
              </w:rPr>
              <w:t xml:space="preserve"> </w:t>
            </w:r>
            <w:r w:rsidRPr="004E5737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 w:rsidRPr="00922D11">
              <w:rPr>
                <w:rFonts w:hint="cs"/>
                <w:rtl/>
                <w:lang w:bidi="fa-IR"/>
              </w:rPr>
              <w:t xml:space="preserve">کارشناسی ارشد </w:t>
            </w:r>
            <w:r>
              <w:rPr>
                <w:rtl/>
                <w:lang w:bidi="fa-IR"/>
              </w:rPr>
              <w:t>نقشه‌بردار</w:t>
            </w:r>
            <w:r>
              <w:rPr>
                <w:rFonts w:hint="cs"/>
                <w:rtl/>
                <w:lang w:bidi="fa-IR"/>
              </w:rPr>
              <w:t>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rPr>
          <w:trHeight w:val="916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 w:rsidRPr="002773BE">
              <w:rPr>
                <w:rFonts w:eastAsia="Calibri" w:hint="cs"/>
                <w:rtl/>
                <w:lang w:bidi="fa-IR"/>
              </w:rPr>
              <w:t xml:space="preserve">مریم </w:t>
            </w:r>
            <w:r w:rsidRPr="002773BE">
              <w:rPr>
                <w:rFonts w:eastAsia="Calibri"/>
                <w:rtl/>
                <w:lang w:bidi="fa-IR"/>
              </w:rPr>
              <w:t>مس</w:t>
            </w:r>
            <w:r w:rsidRPr="002773BE">
              <w:rPr>
                <w:rFonts w:eastAsia="Calibri" w:hint="cs"/>
                <w:rtl/>
                <w:lang w:bidi="fa-IR"/>
              </w:rPr>
              <w:t>یب زاده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4E5737">
              <w:rPr>
                <w:rFonts w:hint="cs"/>
                <w:sz w:val="26"/>
                <w:rtl/>
                <w:lang w:bidi="fa-IR"/>
              </w:rPr>
              <w:t>سازمان</w:t>
            </w:r>
            <w:r w:rsidRPr="004E5737">
              <w:rPr>
                <w:sz w:val="26"/>
                <w:rtl/>
                <w:lang w:bidi="fa-IR"/>
              </w:rPr>
              <w:t xml:space="preserve"> نقشه‌بردار</w:t>
            </w:r>
            <w:r w:rsidRPr="004E5737">
              <w:rPr>
                <w:rFonts w:hint="cs"/>
                <w:sz w:val="26"/>
                <w:rtl/>
                <w:lang w:bidi="fa-IR"/>
              </w:rPr>
              <w:t>ی</w:t>
            </w:r>
            <w:r w:rsidRPr="004E5737">
              <w:rPr>
                <w:sz w:val="26"/>
                <w:rtl/>
                <w:lang w:bidi="fa-IR"/>
              </w:rPr>
              <w:t xml:space="preserve"> </w:t>
            </w:r>
            <w:r w:rsidRPr="004E5737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ارشد سیستم اطلاعات مکانی</w:t>
            </w:r>
          </w:p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</w:p>
        </w:tc>
      </w:tr>
      <w:tr w:rsidR="00CB5719" w:rsidTr="00C76DF2"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719" w:rsidRPr="009578A0" w:rsidRDefault="00CB5719" w:rsidP="00CB5719">
            <w:pPr>
              <w:spacing w:line="276" w:lineRule="auto"/>
              <w:ind w:hanging="2"/>
              <w:jc w:val="both"/>
              <w:rPr>
                <w:rFonts w:eastAsia="Times New Roman" w:cs="B Mitra"/>
                <w:b/>
                <w:bCs/>
                <w:sz w:val="20"/>
                <w:szCs w:val="24"/>
                <w:rtl/>
              </w:rPr>
            </w:pPr>
            <w:r w:rsidRPr="009578A0">
              <w:rPr>
                <w:rFonts w:eastAsia="Times New Roman" w:cs="B Mitra" w:hint="cs"/>
                <w:b/>
                <w:bCs/>
                <w:sz w:val="20"/>
                <w:szCs w:val="24"/>
                <w:rtl/>
              </w:rPr>
              <w:t>اعضاي گروه نظارت:</w:t>
            </w:r>
          </w:p>
          <w:p w:rsidR="00CB5719" w:rsidRDefault="00CB5719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سیدعبدالرضا سعادت</w:t>
            </w:r>
          </w:p>
          <w:p w:rsidR="00CB5719" w:rsidRPr="009578A0" w:rsidRDefault="00CB5719" w:rsidP="00CB5719">
            <w:pPr>
              <w:spacing w:line="276" w:lineRule="auto"/>
              <w:ind w:hanging="2"/>
              <w:jc w:val="both"/>
              <w:rPr>
                <w:rFonts w:eastAsia="Times New Roman"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E14B7C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center"/>
              <w:rPr>
                <w:sz w:val="26"/>
                <w:rtl/>
                <w:lang w:bidi="fa-IR"/>
              </w:rPr>
            </w:pPr>
            <w:r w:rsidRPr="00E14B7C">
              <w:rPr>
                <w:rFonts w:hint="cs"/>
                <w:sz w:val="26"/>
                <w:rtl/>
                <w:lang w:bidi="fa-IR"/>
              </w:rPr>
              <w:t>سازمان</w:t>
            </w:r>
            <w:r w:rsidRPr="00E14B7C">
              <w:rPr>
                <w:sz w:val="26"/>
                <w:rtl/>
                <w:lang w:bidi="fa-IR"/>
              </w:rPr>
              <w:t xml:space="preserve"> نقشه‌بردار</w:t>
            </w:r>
            <w:r w:rsidRPr="00E14B7C">
              <w:rPr>
                <w:rFonts w:hint="cs"/>
                <w:sz w:val="26"/>
                <w:rtl/>
                <w:lang w:bidi="fa-IR"/>
              </w:rPr>
              <w:t>ی</w:t>
            </w:r>
            <w:r w:rsidRPr="00E14B7C">
              <w:rPr>
                <w:sz w:val="26"/>
                <w:rtl/>
                <w:lang w:bidi="fa-IR"/>
              </w:rPr>
              <w:t xml:space="preserve"> </w:t>
            </w:r>
            <w:r w:rsidRPr="00E14B7C">
              <w:rPr>
                <w:rFonts w:hint="cs"/>
                <w:sz w:val="26"/>
                <w:rtl/>
                <w:lang w:bidi="fa-IR"/>
              </w:rPr>
              <w:t>کشور</w:t>
            </w:r>
          </w:p>
          <w:p w:rsidR="00CB5719" w:rsidRDefault="00CB5719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E14B7C" w:rsidRDefault="00CB5719" w:rsidP="00CB5719">
            <w:pPr>
              <w:tabs>
                <w:tab w:val="right" w:pos="9356"/>
              </w:tabs>
              <w:spacing w:line="276" w:lineRule="auto"/>
              <w:ind w:hanging="2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دکترای ژئودزی</w:t>
            </w:r>
          </w:p>
          <w:p w:rsidR="00CB5719" w:rsidRDefault="00CB5719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</w:tbl>
    <w:p w:rsidR="00622AB7" w:rsidRDefault="00622AB7" w:rsidP="00D32197">
      <w:pPr>
        <w:tabs>
          <w:tab w:val="right" w:pos="9356"/>
        </w:tabs>
        <w:spacing w:before="60" w:line="264" w:lineRule="auto"/>
        <w:jc w:val="lowKashida"/>
        <w:rPr>
          <w:b/>
          <w:bCs/>
          <w:sz w:val="20"/>
          <w:rtl/>
          <w:lang w:bidi="fa-IR"/>
        </w:rPr>
      </w:pPr>
    </w:p>
    <w:p w:rsidR="00CB5719" w:rsidRDefault="00CB5719" w:rsidP="00D32197">
      <w:pPr>
        <w:tabs>
          <w:tab w:val="right" w:pos="9356"/>
        </w:tabs>
        <w:spacing w:before="60" w:line="264" w:lineRule="auto"/>
        <w:jc w:val="lowKashida"/>
        <w:rPr>
          <w:b/>
          <w:bCs/>
          <w:sz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B5719" w:rsidTr="00C76DF2"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D32197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9578A0">
              <w:rPr>
                <w:rFonts w:eastAsia="Times New Roman" w:hint="cs"/>
                <w:b/>
                <w:bCs/>
                <w:spacing w:val="-4"/>
                <w:sz w:val="26"/>
                <w:rtl/>
                <w:lang w:bidi="fa-IR"/>
              </w:rPr>
              <w:t xml:space="preserve">اعضاي گروه </w:t>
            </w:r>
            <w:r w:rsidRPr="009578A0">
              <w:rPr>
                <w:rFonts w:eastAsia="Times New Roman"/>
                <w:b/>
                <w:bCs/>
                <w:spacing w:val="-4"/>
                <w:sz w:val="26"/>
                <w:rtl/>
                <w:lang w:bidi="fa-IR"/>
              </w:rPr>
              <w:t>تأ</w:t>
            </w:r>
            <w:r w:rsidRPr="009578A0">
              <w:rPr>
                <w:rFonts w:eastAsia="Times New Roman" w:hint="cs"/>
                <w:b/>
                <w:bCs/>
                <w:spacing w:val="-4"/>
                <w:sz w:val="26"/>
                <w:rtl/>
                <w:lang w:bidi="fa-IR"/>
              </w:rPr>
              <w:t>یی</w:t>
            </w:r>
            <w:r w:rsidRPr="009578A0">
              <w:rPr>
                <w:rFonts w:eastAsia="Times New Roman" w:hint="eastAsia"/>
                <w:b/>
                <w:bCs/>
                <w:spacing w:val="-4"/>
                <w:sz w:val="26"/>
                <w:rtl/>
                <w:lang w:bidi="fa-IR"/>
              </w:rPr>
              <w:t>دکننده</w:t>
            </w:r>
            <w:r w:rsidRPr="009578A0">
              <w:rPr>
                <w:rFonts w:eastAsia="Times New Roman" w:hint="cs"/>
                <w:b/>
                <w:bCs/>
                <w:spacing w:val="-4"/>
                <w:sz w:val="26"/>
                <w:rtl/>
                <w:lang w:bidi="fa-IR"/>
              </w:rPr>
              <w:t>:</w:t>
            </w: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9578A0">
              <w:rPr>
                <w:sz w:val="26"/>
                <w:rtl/>
              </w:rPr>
              <w:t>حم</w:t>
            </w:r>
            <w:r w:rsidRPr="009578A0">
              <w:rPr>
                <w:rFonts w:hint="cs"/>
                <w:sz w:val="26"/>
                <w:rtl/>
              </w:rPr>
              <w:t>ی</w:t>
            </w:r>
            <w:r w:rsidRPr="009578A0">
              <w:rPr>
                <w:rFonts w:hint="eastAsia"/>
                <w:sz w:val="26"/>
                <w:rtl/>
              </w:rPr>
              <w:t>درضا</w:t>
            </w:r>
            <w:r w:rsidRPr="009578A0">
              <w:rPr>
                <w:sz w:val="26"/>
                <w:rtl/>
              </w:rPr>
              <w:t xml:space="preserve"> سيدين بروجني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9578A0">
              <w:rPr>
                <w:rFonts w:eastAsia="Times New Roman" w:hint="cs"/>
                <w:sz w:val="26"/>
                <w:rtl/>
                <w:lang w:bidi="fa-IR"/>
              </w:rPr>
              <w:t>کارشناسی ارشد گردشگری</w:t>
            </w: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 w:rsidRPr="009578A0">
              <w:rPr>
                <w:sz w:val="26"/>
                <w:rtl/>
              </w:rPr>
              <w:t>عطيه ثقه مجتهدي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  <w:r w:rsidRPr="009578A0">
              <w:rPr>
                <w:rFonts w:eastAsia="Times New Roman" w:hint="cs"/>
                <w:sz w:val="26"/>
                <w:rtl/>
                <w:lang w:bidi="fa-IR"/>
              </w:rPr>
              <w:t xml:space="preserve">کارشناسی </w:t>
            </w:r>
            <w:r w:rsidRPr="009578A0">
              <w:rPr>
                <w:rFonts w:eastAsia="Times New Roman"/>
                <w:sz w:val="26"/>
                <w:rtl/>
                <w:lang w:bidi="fa-IR"/>
              </w:rPr>
              <w:t>نقشه‌بردار</w:t>
            </w:r>
            <w:r w:rsidRPr="009578A0">
              <w:rPr>
                <w:rFonts w:eastAsia="Times New Roman" w:hint="cs"/>
                <w:sz w:val="26"/>
                <w:rtl/>
                <w:lang w:bidi="fa-IR"/>
              </w:rPr>
              <w:t>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  <w:r w:rsidRPr="009578A0">
              <w:rPr>
                <w:sz w:val="26"/>
                <w:rtl/>
              </w:rPr>
              <w:t>حميده چراغي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  <w:r w:rsidRPr="009578A0">
              <w:rPr>
                <w:rFonts w:eastAsia="Times New Roman" w:hint="cs"/>
                <w:sz w:val="26"/>
                <w:rtl/>
                <w:lang w:bidi="fa-IR"/>
              </w:rPr>
              <w:t>کارشناسی ارشد ژئودزی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 w:rsidRPr="009578A0">
              <w:rPr>
                <w:sz w:val="26"/>
                <w:rtl/>
              </w:rPr>
              <w:t>هما درزي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  <w:r w:rsidRPr="009578A0">
              <w:rPr>
                <w:rFonts w:eastAsia="Times New Roman" w:hint="cs"/>
                <w:sz w:val="26"/>
                <w:rtl/>
                <w:lang w:bidi="fa-IR"/>
              </w:rPr>
              <w:t xml:space="preserve">کارشناسی ارشد </w:t>
            </w:r>
            <w:r w:rsidRPr="009578A0">
              <w:rPr>
                <w:rFonts w:eastAsia="Times New Roman"/>
                <w:sz w:val="26"/>
                <w:rtl/>
                <w:lang w:bidi="fa-IR"/>
              </w:rPr>
              <w:t>س</w:t>
            </w:r>
            <w:r w:rsidRPr="009578A0">
              <w:rPr>
                <w:rFonts w:eastAsia="Times New Roman" w:hint="cs"/>
                <w:sz w:val="26"/>
                <w:rtl/>
                <w:lang w:bidi="fa-IR"/>
              </w:rPr>
              <w:t>ی</w:t>
            </w:r>
            <w:r w:rsidRPr="009578A0">
              <w:rPr>
                <w:rFonts w:eastAsia="Times New Roman" w:hint="eastAsia"/>
                <w:sz w:val="26"/>
                <w:rtl/>
                <w:lang w:bidi="fa-IR"/>
              </w:rPr>
              <w:t>ستم‌ها</w:t>
            </w:r>
            <w:r w:rsidRPr="009578A0">
              <w:rPr>
                <w:rFonts w:eastAsia="Times New Roman" w:hint="cs"/>
                <w:sz w:val="26"/>
                <w:rtl/>
                <w:lang w:bidi="fa-IR"/>
              </w:rPr>
              <w:t>ی اطلاعات مکانی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فرزانه ربیعی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lang w:bidi="fa-IR"/>
              </w:rPr>
            </w:pPr>
            <w:r w:rsidRPr="009578A0">
              <w:rPr>
                <w:rFonts w:eastAsia="Times New Roman" w:hint="cs"/>
                <w:sz w:val="26"/>
                <w:rtl/>
                <w:lang w:bidi="fa-IR"/>
              </w:rPr>
              <w:t xml:space="preserve">کارشناسی </w:t>
            </w:r>
            <w:r>
              <w:rPr>
                <w:rFonts w:eastAsia="Times New Roman" w:hint="cs"/>
                <w:sz w:val="26"/>
                <w:rtl/>
                <w:lang w:bidi="fa-IR"/>
              </w:rPr>
              <w:t xml:space="preserve">ارشد </w:t>
            </w:r>
            <w:r w:rsidRPr="002773BE">
              <w:rPr>
                <w:rFonts w:eastAsia="Times New Roman"/>
                <w:szCs w:val="22"/>
                <w:lang w:bidi="fa-IR"/>
              </w:rPr>
              <w:t>GIS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 w:rsidRPr="009578A0">
              <w:rPr>
                <w:sz w:val="26"/>
                <w:rtl/>
              </w:rPr>
              <w:t>شهره صيفي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  <w:r w:rsidRPr="009578A0">
              <w:rPr>
                <w:rFonts w:eastAsia="Times New Roman" w:hint="cs"/>
                <w:sz w:val="26"/>
                <w:rtl/>
                <w:lang w:bidi="fa-IR"/>
              </w:rPr>
              <w:t xml:space="preserve">کارشناسی </w:t>
            </w:r>
            <w:r w:rsidRPr="009578A0">
              <w:rPr>
                <w:rFonts w:eastAsia="Times New Roman"/>
                <w:sz w:val="26"/>
                <w:rtl/>
                <w:lang w:bidi="fa-IR"/>
              </w:rPr>
              <w:t>نقشه‌بردار</w:t>
            </w:r>
            <w:r w:rsidRPr="009578A0">
              <w:rPr>
                <w:rFonts w:eastAsia="Times New Roman" w:hint="cs"/>
                <w:sz w:val="26"/>
                <w:rtl/>
                <w:lang w:bidi="fa-IR"/>
              </w:rPr>
              <w:t>ی</w:t>
            </w:r>
          </w:p>
          <w:p w:rsidR="00CB5719" w:rsidRDefault="00CB5719" w:rsidP="00CB5719">
            <w:pPr>
              <w:tabs>
                <w:tab w:val="right" w:pos="9356"/>
              </w:tabs>
              <w:spacing w:before="60" w:line="264" w:lineRule="auto"/>
              <w:ind w:firstLine="0"/>
              <w:jc w:val="lowKashida"/>
              <w:rPr>
                <w:b/>
                <w:bCs/>
                <w:sz w:val="20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578A0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مهرنوش امتی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578A0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  <w:r>
              <w:rPr>
                <w:rFonts w:eastAsia="Times New Roman" w:hint="cs"/>
                <w:sz w:val="26"/>
                <w:rtl/>
                <w:lang w:bidi="fa-IR"/>
              </w:rPr>
              <w:t>دکترای سنجش از دور</w:t>
            </w: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 w:rsidRPr="009578A0">
              <w:rPr>
                <w:sz w:val="26"/>
                <w:rtl/>
              </w:rPr>
              <w:t>رقيه فتحي الماس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  <w:r>
              <w:rPr>
                <w:rFonts w:eastAsia="Times New Roman" w:hint="cs"/>
                <w:sz w:val="26"/>
                <w:rtl/>
                <w:lang w:bidi="fa-IR"/>
              </w:rPr>
              <w:t>کارشناسی ارشد فتوگرامتری</w:t>
            </w: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578A0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زهرا کشمیری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  <w:r w:rsidRPr="009578A0">
              <w:rPr>
                <w:rFonts w:eastAsia="Times New Roman" w:hint="cs"/>
                <w:sz w:val="26"/>
                <w:rtl/>
                <w:lang w:bidi="fa-IR"/>
              </w:rPr>
              <w:t xml:space="preserve">کارشناسی </w:t>
            </w:r>
            <w:r w:rsidRPr="009578A0">
              <w:rPr>
                <w:rFonts w:eastAsia="Times New Roman"/>
                <w:sz w:val="26"/>
                <w:rtl/>
                <w:lang w:bidi="fa-IR"/>
              </w:rPr>
              <w:t>نقشه‌بردار</w:t>
            </w:r>
            <w:r w:rsidRPr="009578A0">
              <w:rPr>
                <w:rFonts w:eastAsia="Times New Roman" w:hint="cs"/>
                <w:sz w:val="26"/>
                <w:rtl/>
                <w:lang w:bidi="fa-IR"/>
              </w:rPr>
              <w:t>ی</w:t>
            </w:r>
          </w:p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مریم صارمی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کارشناسی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ارشد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>
              <w:rPr>
                <w:sz w:val="26"/>
                <w:rtl/>
                <w:lang w:bidi="fa-IR"/>
              </w:rPr>
              <w:t>سنجش‌ازدور</w:t>
            </w:r>
            <w:r>
              <w:rPr>
                <w:rFonts w:hint="cs"/>
                <w:sz w:val="26"/>
                <w:rtl/>
                <w:lang w:bidi="fa-IR"/>
              </w:rPr>
              <w:t xml:space="preserve"> و سیستم های اطلاعات مکانی</w:t>
            </w:r>
          </w:p>
          <w:p w:rsidR="00CB5719" w:rsidRPr="009578A0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علی صفایی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EE003B">
              <w:rPr>
                <w:rFonts w:hint="cs"/>
                <w:sz w:val="26"/>
                <w:rtl/>
                <w:lang w:bidi="fa-IR"/>
              </w:rPr>
              <w:t>سازمان</w:t>
            </w:r>
            <w:r w:rsidRPr="00EE003B">
              <w:rPr>
                <w:sz w:val="26"/>
                <w:rtl/>
                <w:lang w:bidi="fa-IR"/>
              </w:rPr>
              <w:t xml:space="preserve"> نقشه‌بردار</w:t>
            </w:r>
            <w:r w:rsidRPr="00EE003B">
              <w:rPr>
                <w:rFonts w:hint="cs"/>
                <w:sz w:val="26"/>
                <w:rtl/>
                <w:lang w:bidi="fa-IR"/>
              </w:rPr>
              <w:t>ی</w:t>
            </w:r>
            <w:r w:rsidRPr="00EE003B">
              <w:rPr>
                <w:sz w:val="26"/>
                <w:rtl/>
                <w:lang w:bidi="fa-IR"/>
              </w:rPr>
              <w:t xml:space="preserve"> </w:t>
            </w:r>
            <w:r w:rsidRPr="00EE003B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کارشناسی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ارشد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>
              <w:rPr>
                <w:sz w:val="26"/>
                <w:rtl/>
                <w:lang w:bidi="fa-IR"/>
              </w:rPr>
              <w:t>سنجش‌ازدور</w:t>
            </w:r>
            <w:r>
              <w:rPr>
                <w:rFonts w:hint="cs"/>
                <w:sz w:val="26"/>
                <w:rtl/>
                <w:lang w:bidi="fa-IR"/>
              </w:rPr>
              <w:t xml:space="preserve"> و سیستم های اطلاعات مکانی</w:t>
            </w:r>
          </w:p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</w:p>
        </w:tc>
      </w:tr>
      <w:tr w:rsidR="00CB5719" w:rsidTr="00C76DF2"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8225A4">
              <w:rPr>
                <w:rFonts w:hint="cs"/>
                <w:b/>
                <w:bCs/>
                <w:spacing w:val="-4"/>
                <w:sz w:val="20"/>
                <w:rtl/>
                <w:lang w:bidi="fa-IR"/>
              </w:rPr>
              <w:t>اعضاي گروه هدايت و راهبري</w:t>
            </w:r>
            <w:r>
              <w:rPr>
                <w:rFonts w:hint="cs"/>
                <w:b/>
                <w:bCs/>
                <w:spacing w:val="-4"/>
                <w:sz w:val="20"/>
                <w:rtl/>
                <w:lang w:bidi="fa-IR"/>
              </w:rPr>
              <w:t>:</w:t>
            </w: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مریم صارمی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AB0D22">
              <w:rPr>
                <w:rFonts w:hint="cs"/>
                <w:sz w:val="26"/>
                <w:rtl/>
                <w:lang w:bidi="fa-IR"/>
              </w:rPr>
              <w:t>سازمان</w:t>
            </w:r>
            <w:r w:rsidRPr="00AB0D22">
              <w:rPr>
                <w:sz w:val="26"/>
                <w:rtl/>
                <w:lang w:bidi="fa-IR"/>
              </w:rPr>
              <w:t xml:space="preserve"> نقشه‌بردار</w:t>
            </w:r>
            <w:r w:rsidRPr="00AB0D22">
              <w:rPr>
                <w:rFonts w:hint="cs"/>
                <w:sz w:val="26"/>
                <w:rtl/>
                <w:lang w:bidi="fa-IR"/>
              </w:rPr>
              <w:t>ی</w:t>
            </w:r>
            <w:r w:rsidRPr="00AB0D22">
              <w:rPr>
                <w:sz w:val="26"/>
                <w:rtl/>
                <w:lang w:bidi="fa-IR"/>
              </w:rPr>
              <w:t xml:space="preserve"> </w:t>
            </w:r>
            <w:r w:rsidRPr="00AB0D22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کارشناسی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ارشد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>
              <w:rPr>
                <w:sz w:val="26"/>
                <w:rtl/>
                <w:lang w:bidi="fa-IR"/>
              </w:rPr>
              <w:t>سنجش‌ازدور</w:t>
            </w:r>
            <w:r>
              <w:rPr>
                <w:rFonts w:hint="cs"/>
                <w:sz w:val="26"/>
                <w:rtl/>
                <w:lang w:bidi="fa-IR"/>
              </w:rPr>
              <w:t xml:space="preserve"> و سیستم های اطلاعات مکانی</w:t>
            </w:r>
          </w:p>
          <w:p w:rsidR="00CB5719" w:rsidRPr="009578A0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rFonts w:eastAsia="Times New Roman"/>
                <w:sz w:val="26"/>
                <w:rtl/>
                <w:lang w:bidi="fa-IR"/>
              </w:rPr>
            </w:pPr>
          </w:p>
        </w:tc>
      </w:tr>
      <w:tr w:rsidR="00CB5719" w:rsidTr="00C76D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علی صفایی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Default="00CB5719" w:rsidP="00CB5719">
            <w:r w:rsidRPr="00AB0D22">
              <w:rPr>
                <w:rFonts w:hint="cs"/>
                <w:sz w:val="26"/>
                <w:rtl/>
                <w:lang w:bidi="fa-IR"/>
              </w:rPr>
              <w:t>سازمان</w:t>
            </w:r>
            <w:r w:rsidRPr="00AB0D22">
              <w:rPr>
                <w:sz w:val="26"/>
                <w:rtl/>
                <w:lang w:bidi="fa-IR"/>
              </w:rPr>
              <w:t xml:space="preserve"> نقشه‌بردار</w:t>
            </w:r>
            <w:r w:rsidRPr="00AB0D22">
              <w:rPr>
                <w:rFonts w:hint="cs"/>
                <w:sz w:val="26"/>
                <w:rtl/>
                <w:lang w:bidi="fa-IR"/>
              </w:rPr>
              <w:t>ی</w:t>
            </w:r>
            <w:r w:rsidRPr="00AB0D22">
              <w:rPr>
                <w:sz w:val="26"/>
                <w:rtl/>
                <w:lang w:bidi="fa-IR"/>
              </w:rPr>
              <w:t xml:space="preserve"> </w:t>
            </w:r>
            <w:r w:rsidRPr="00AB0D22">
              <w:rPr>
                <w:rFonts w:hint="cs"/>
                <w:sz w:val="26"/>
                <w:rtl/>
                <w:lang w:bidi="fa-IR"/>
              </w:rPr>
              <w:t>کشور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  <w:r w:rsidRPr="00922D11">
              <w:rPr>
                <w:rFonts w:hint="cs"/>
                <w:sz w:val="26"/>
                <w:rtl/>
                <w:lang w:bidi="fa-IR"/>
              </w:rPr>
              <w:t>کارشناسی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 w:rsidRPr="00922D11">
              <w:rPr>
                <w:rFonts w:hint="cs"/>
                <w:sz w:val="26"/>
                <w:rtl/>
                <w:lang w:bidi="fa-IR"/>
              </w:rPr>
              <w:t>ارشد</w:t>
            </w:r>
            <w:r w:rsidRPr="00922D11">
              <w:rPr>
                <w:sz w:val="26"/>
                <w:rtl/>
                <w:lang w:bidi="fa-IR"/>
              </w:rPr>
              <w:t xml:space="preserve"> </w:t>
            </w:r>
            <w:r>
              <w:rPr>
                <w:sz w:val="26"/>
                <w:rtl/>
                <w:lang w:bidi="fa-IR"/>
              </w:rPr>
              <w:t>سنجش‌ازدور</w:t>
            </w:r>
            <w:r>
              <w:rPr>
                <w:rFonts w:hint="cs"/>
                <w:sz w:val="26"/>
                <w:rtl/>
                <w:lang w:bidi="fa-IR"/>
              </w:rPr>
              <w:t xml:space="preserve"> و سیستم های اطلاعات مکانی</w:t>
            </w:r>
          </w:p>
          <w:p w:rsidR="00CB5719" w:rsidRPr="00922D11" w:rsidRDefault="00CB5719" w:rsidP="00CB5719">
            <w:pPr>
              <w:tabs>
                <w:tab w:val="right" w:pos="9356"/>
              </w:tabs>
              <w:spacing w:line="264" w:lineRule="auto"/>
              <w:ind w:firstLine="0"/>
              <w:jc w:val="lowKashida"/>
              <w:rPr>
                <w:sz w:val="26"/>
                <w:rtl/>
                <w:lang w:bidi="fa-IR"/>
              </w:rPr>
            </w:pPr>
          </w:p>
        </w:tc>
      </w:tr>
    </w:tbl>
    <w:p w:rsidR="00C76DF2" w:rsidRDefault="00C76DF2" w:rsidP="00E614E6">
      <w:pPr>
        <w:pStyle w:val="TOC1"/>
        <w:rPr>
          <w:rStyle w:val="Hyperlink"/>
          <w:color w:val="000000" w:themeColor="text1"/>
          <w:u w:val="none"/>
          <w:rtl/>
        </w:rPr>
      </w:pPr>
    </w:p>
    <w:p w:rsidR="006D077E" w:rsidRDefault="006D077E" w:rsidP="00E614E6">
      <w:pPr>
        <w:pStyle w:val="TOC1"/>
        <w:rPr>
          <w:rStyle w:val="Hyperlink"/>
          <w:color w:val="000000" w:themeColor="text1"/>
          <w:u w:val="none"/>
          <w:rtl/>
          <w:lang w:bidi="fa-IR"/>
        </w:rPr>
      </w:pPr>
      <w:r w:rsidRPr="00B01047">
        <w:rPr>
          <w:rStyle w:val="Hyperlink"/>
          <w:rFonts w:hint="cs"/>
          <w:color w:val="000000" w:themeColor="text1"/>
          <w:u w:val="none"/>
          <w:rtl/>
        </w:rPr>
        <w:t>فهرست</w:t>
      </w:r>
      <w:r w:rsidR="00856F7D" w:rsidRPr="00B01047">
        <w:rPr>
          <w:rStyle w:val="Hyperlink"/>
          <w:rFonts w:hint="cs"/>
          <w:color w:val="000000" w:themeColor="text1"/>
          <w:u w:val="none"/>
          <w:rtl/>
        </w:rPr>
        <w:t xml:space="preserve"> مطالب</w:t>
      </w:r>
    </w:p>
    <w:p w:rsidR="00B01047" w:rsidRPr="00B01047" w:rsidRDefault="00B01047" w:rsidP="00B01047">
      <w:pPr>
        <w:rPr>
          <w:b/>
          <w:bCs/>
          <w:sz w:val="24"/>
          <w:szCs w:val="24"/>
          <w:rtl/>
          <w:lang w:bidi="fa-IR"/>
        </w:rPr>
      </w:pPr>
      <w:r w:rsidRPr="00B01047">
        <w:rPr>
          <w:rFonts w:hint="cs"/>
          <w:b/>
          <w:bCs/>
          <w:sz w:val="24"/>
          <w:szCs w:val="24"/>
          <w:u w:val="single"/>
          <w:rtl/>
          <w:lang w:bidi="fa-IR"/>
        </w:rPr>
        <w:t xml:space="preserve">عنوان </w:t>
      </w:r>
      <w:r w:rsidRPr="00B01047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  <w:r w:rsidRPr="00B01047">
        <w:rPr>
          <w:rFonts w:hint="cs"/>
          <w:b/>
          <w:bCs/>
          <w:sz w:val="24"/>
          <w:szCs w:val="24"/>
          <w:u w:val="single"/>
          <w:rtl/>
          <w:lang w:bidi="fa-IR"/>
        </w:rPr>
        <w:t>صفحه</w:t>
      </w:r>
    </w:p>
    <w:p w:rsidR="0056371B" w:rsidRDefault="006D2DF3" w:rsidP="006D2DF3">
      <w:pPr>
        <w:pStyle w:val="TOC2"/>
        <w:rPr>
          <w:noProof/>
          <w:rtl/>
        </w:rPr>
      </w:pPr>
      <w:r>
        <w:rPr>
          <w:rFonts w:hint="cs"/>
          <w:rtl/>
        </w:rPr>
        <w:t>مقدمه</w:t>
      </w:r>
      <w:r w:rsidR="000D2E81" w:rsidRPr="00B01047">
        <w:rPr>
          <w:rtl/>
        </w:rPr>
        <w:fldChar w:fldCharType="begin"/>
      </w:r>
      <w:r w:rsidR="000D2E81" w:rsidRPr="00B01047">
        <w:rPr>
          <w:rtl/>
        </w:rPr>
        <w:instrText xml:space="preserve"> </w:instrText>
      </w:r>
      <w:r w:rsidR="000D2E81" w:rsidRPr="00B01047">
        <w:instrText>TOC</w:instrText>
      </w:r>
      <w:r w:rsidR="000D2E81" w:rsidRPr="00B01047">
        <w:rPr>
          <w:rtl/>
        </w:rPr>
        <w:instrText xml:space="preserve"> \</w:instrText>
      </w:r>
      <w:r w:rsidR="000D2E81" w:rsidRPr="00B01047">
        <w:instrText>o "1-3" \h \z \u \t "Heading 4</w:instrText>
      </w:r>
      <w:r w:rsidR="000D2E81" w:rsidRPr="00B01047">
        <w:rPr>
          <w:rtl/>
        </w:rPr>
        <w:instrText xml:space="preserve">؛1" </w:instrText>
      </w:r>
      <w:r w:rsidR="000D2E81" w:rsidRPr="00B01047">
        <w:rPr>
          <w:rtl/>
        </w:rPr>
        <w:fldChar w:fldCharType="separate"/>
      </w:r>
      <w:hyperlink w:anchor="_Toc172549049" w:history="1">
        <w:r w:rsidR="0056371B">
          <w:rPr>
            <w:noProof/>
            <w:webHidden/>
            <w:rtl/>
          </w:rPr>
          <w:tab/>
        </w:r>
        <w:r>
          <w:rPr>
            <w:rFonts w:hint="cs"/>
            <w:noProof/>
            <w:webHidden/>
            <w:rtl/>
          </w:rPr>
          <w:t>1</w:t>
        </w:r>
      </w:hyperlink>
    </w:p>
    <w:p w:rsidR="00AD5850" w:rsidRDefault="0080658E" w:rsidP="00512908">
      <w:pPr>
        <w:pStyle w:val="TOC1"/>
        <w:rPr>
          <w:rtl/>
        </w:rPr>
      </w:pPr>
      <w:hyperlink w:anchor="_Toc172549052" w:history="1">
        <w:r w:rsidR="00AD5850" w:rsidRPr="00CB1D97">
          <w:rPr>
            <w:rStyle w:val="Hyperlink"/>
            <w:rFonts w:eastAsia="Times New Roman" w:cs="B Titr" w:hint="eastAsia"/>
            <w:b/>
            <w:bCs/>
            <w:rtl/>
          </w:rPr>
          <w:t>فصل</w:t>
        </w:r>
        <w:r w:rsidR="00AD5850" w:rsidRPr="00CB1D97">
          <w:rPr>
            <w:rStyle w:val="Hyperlink"/>
            <w:rFonts w:eastAsia="Times New Roman" w:cs="B Titr"/>
            <w:b/>
            <w:bCs/>
            <w:rtl/>
          </w:rPr>
          <w:t xml:space="preserve"> </w:t>
        </w:r>
        <w:r w:rsidR="00AD5850">
          <w:rPr>
            <w:rStyle w:val="Hyperlink"/>
            <w:rFonts w:eastAsia="Times New Roman" w:cs="B Titr" w:hint="cs"/>
            <w:b/>
            <w:bCs/>
            <w:rtl/>
          </w:rPr>
          <w:t>اول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2</w:t>
        </w:r>
      </w:hyperlink>
    </w:p>
    <w:p w:rsidR="0056371B" w:rsidRDefault="0080658E" w:rsidP="00AD5850">
      <w:pPr>
        <w:pStyle w:val="TOC1"/>
        <w:rPr>
          <w:rtl/>
        </w:rPr>
      </w:pPr>
      <w:hyperlink w:anchor="_Toc172549050" w:history="1">
        <w:r w:rsidR="00AD5850">
          <w:rPr>
            <w:rStyle w:val="Hyperlink"/>
            <w:rFonts w:hint="cs"/>
            <w:rtl/>
          </w:rPr>
          <w:t>شبکه ایستگاه های نقشه برداری</w:t>
        </w:r>
        <w:r w:rsidR="0056371B">
          <w:rPr>
            <w:webHidden/>
            <w:rtl/>
          </w:rPr>
          <w:tab/>
        </w:r>
        <w:r w:rsidR="0056371B">
          <w:rPr>
            <w:webHidden/>
            <w:rtl/>
          </w:rPr>
          <w:fldChar w:fldCharType="begin"/>
        </w:r>
        <w:r w:rsidR="0056371B">
          <w:rPr>
            <w:webHidden/>
            <w:rtl/>
          </w:rPr>
          <w:instrText xml:space="preserve"> </w:instrText>
        </w:r>
        <w:r w:rsidR="0056371B">
          <w:rPr>
            <w:webHidden/>
          </w:rPr>
          <w:instrText xml:space="preserve">PAGEREF </w:instrText>
        </w:r>
        <w:r w:rsidR="0056371B">
          <w:rPr>
            <w:webHidden/>
            <w:rtl/>
          </w:rPr>
          <w:instrText>_</w:instrText>
        </w:r>
        <w:r w:rsidR="0056371B">
          <w:rPr>
            <w:webHidden/>
          </w:rPr>
          <w:instrText>Toc172549050 \h</w:instrText>
        </w:r>
        <w:r w:rsidR="0056371B">
          <w:rPr>
            <w:webHidden/>
            <w:rtl/>
          </w:rPr>
          <w:instrText xml:space="preserve"> </w:instrText>
        </w:r>
        <w:r w:rsidR="0056371B">
          <w:rPr>
            <w:webHidden/>
            <w:rtl/>
          </w:rPr>
        </w:r>
        <w:r w:rsidR="0056371B">
          <w:rPr>
            <w:webHidden/>
            <w:rtl/>
          </w:rPr>
          <w:fldChar w:fldCharType="separate"/>
        </w:r>
        <w:r w:rsidR="00E80675">
          <w:rPr>
            <w:webHidden/>
            <w:rtl/>
          </w:rPr>
          <w:t>3</w:t>
        </w:r>
        <w:r w:rsidR="0056371B">
          <w:rPr>
            <w:webHidden/>
            <w:rtl/>
          </w:rPr>
          <w:fldChar w:fldCharType="end"/>
        </w:r>
      </w:hyperlink>
    </w:p>
    <w:p w:rsidR="00AD5850" w:rsidRDefault="0080658E" w:rsidP="00512908">
      <w:pPr>
        <w:pStyle w:val="TOC1"/>
        <w:rPr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شناسایی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3</w:t>
        </w:r>
      </w:hyperlink>
    </w:p>
    <w:p w:rsidR="00AD585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ساختمان ایستگاه ها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4</w:t>
        </w:r>
      </w:hyperlink>
    </w:p>
    <w:p w:rsidR="00AD585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ایستگاه های بتنی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4</w:t>
        </w:r>
      </w:hyperlink>
    </w:p>
    <w:p w:rsidR="00AD585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ایستگاه های ح</w:t>
        </w:r>
        <w:r w:rsidR="00114635">
          <w:rPr>
            <w:rStyle w:val="Hyperlink"/>
            <w:rFonts w:ascii="Courier New" w:hint="cs"/>
            <w:rtl/>
            <w:lang w:bidi="fa-IR"/>
          </w:rPr>
          <w:t>کا</w:t>
        </w:r>
        <w:r w:rsidR="00AD5850">
          <w:rPr>
            <w:rStyle w:val="Hyperlink"/>
            <w:rFonts w:ascii="Courier New" w:hint="cs"/>
            <w:rtl/>
            <w:lang w:bidi="fa-IR"/>
          </w:rPr>
          <w:t>کی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5</w:t>
        </w:r>
      </w:hyperlink>
    </w:p>
    <w:p w:rsidR="00AD585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ایستگاه های بصورت پلاک مدور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5</w:t>
        </w:r>
      </w:hyperlink>
    </w:p>
    <w:p w:rsidR="00AD585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نام گذاری ایستگاه ها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6</w:t>
        </w:r>
      </w:hyperlink>
    </w:p>
    <w:p w:rsidR="00AD585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ویژگی ایستگاه های ماندگار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6</w:t>
        </w:r>
      </w:hyperlink>
    </w:p>
    <w:p w:rsidR="00AD585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AD5850">
          <w:rPr>
            <w:rStyle w:val="Hyperlink"/>
            <w:rFonts w:ascii="Courier New" w:hint="cs"/>
            <w:rtl/>
            <w:lang w:bidi="fa-IR"/>
          </w:rPr>
          <w:t>ویژگی ایستگاه های اصلی</w:t>
        </w:r>
        <w:r w:rsidR="00AD585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7</w:t>
        </w:r>
      </w:hyperlink>
    </w:p>
    <w:p w:rsidR="0056371B" w:rsidRDefault="0080658E" w:rsidP="00512908">
      <w:pPr>
        <w:pStyle w:val="TOC1"/>
        <w:rPr>
          <w:rtl/>
        </w:rPr>
      </w:pPr>
      <w:hyperlink w:anchor="_Toc172549052" w:history="1">
        <w:r w:rsidR="0056371B" w:rsidRPr="00CB1D97">
          <w:rPr>
            <w:rStyle w:val="Hyperlink"/>
            <w:rFonts w:eastAsia="Times New Roman" w:cs="B Titr" w:hint="eastAsia"/>
            <w:b/>
            <w:bCs/>
            <w:rtl/>
          </w:rPr>
          <w:t>فصل</w:t>
        </w:r>
        <w:r w:rsidR="0056371B" w:rsidRPr="00CB1D97">
          <w:rPr>
            <w:rStyle w:val="Hyperlink"/>
            <w:rFonts w:eastAsia="Times New Roman" w:cs="B Titr"/>
            <w:b/>
            <w:bCs/>
            <w:rtl/>
          </w:rPr>
          <w:t xml:space="preserve"> </w:t>
        </w:r>
        <w:r w:rsidR="0056371B" w:rsidRPr="00CB1D97">
          <w:rPr>
            <w:rStyle w:val="Hyperlink"/>
            <w:rFonts w:eastAsia="Times New Roman" w:cs="B Titr" w:hint="eastAsia"/>
            <w:b/>
            <w:bCs/>
            <w:rtl/>
          </w:rPr>
          <w:t>دوم</w:t>
        </w:r>
        <w:r w:rsidR="0056371B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8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مبنای شبکه ایستگاه های نقشه برداری و نحوه انجام مشاهدات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9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نقاط مبنایی مسطحاتی و ارتفاعی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9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انتقال مسطحاتی و ارتفاعی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9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انتقال مسطحاتی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9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انتقال ارتفاعی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11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ترازیابی با استفاده از داده های گیرنده های ماهواره ای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11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مشاهدات شبکه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13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مشاهدات مسطحاتی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13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مشاهدات ماهواره ای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13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مشاهدات کلاسیک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14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پیمایش بسته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14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پیمایش باز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14</w:t>
        </w:r>
      </w:hyperlink>
    </w:p>
    <w:p w:rsidR="00695C37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695C37">
          <w:rPr>
            <w:rStyle w:val="Hyperlink"/>
            <w:rFonts w:ascii="Courier New" w:hint="cs"/>
            <w:rtl/>
            <w:lang w:bidi="fa-IR"/>
          </w:rPr>
          <w:t>مشاهدات ارتفاعی</w:t>
        </w:r>
        <w:r w:rsidR="00695C3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15</w:t>
        </w:r>
      </w:hyperlink>
    </w:p>
    <w:p w:rsidR="0056371B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4" w:history="1">
        <w:r w:rsidR="0056371B" w:rsidRPr="00CB1D97">
          <w:rPr>
            <w:rStyle w:val="Hyperlink"/>
            <w:rFonts w:eastAsia="Times New Roman" w:cs="B Titr" w:hint="eastAsia"/>
            <w:b/>
            <w:bCs/>
            <w:rtl/>
          </w:rPr>
          <w:t>فصل</w:t>
        </w:r>
        <w:r w:rsidR="0056371B" w:rsidRPr="00CB1D97">
          <w:rPr>
            <w:rStyle w:val="Hyperlink"/>
            <w:rFonts w:eastAsia="Times New Roman" w:cs="B Titr"/>
            <w:b/>
            <w:bCs/>
            <w:rtl/>
          </w:rPr>
          <w:t xml:space="preserve"> </w:t>
        </w:r>
        <w:r w:rsidR="0056371B" w:rsidRPr="00CB1D97">
          <w:rPr>
            <w:rStyle w:val="Hyperlink"/>
            <w:rFonts w:eastAsia="Times New Roman" w:cs="B Titr" w:hint="eastAsia"/>
            <w:b/>
            <w:bCs/>
            <w:rtl/>
          </w:rPr>
          <w:t>سوم</w:t>
        </w:r>
        <w:r w:rsidR="0056371B">
          <w:rPr>
            <w:webHidden/>
            <w:rtl/>
          </w:rPr>
          <w:tab/>
        </w:r>
        <w:r w:rsidR="0056371B">
          <w:rPr>
            <w:webHidden/>
            <w:rtl/>
          </w:rPr>
          <w:fldChar w:fldCharType="begin"/>
        </w:r>
        <w:r w:rsidR="0056371B">
          <w:rPr>
            <w:webHidden/>
            <w:rtl/>
          </w:rPr>
          <w:instrText xml:space="preserve"> </w:instrText>
        </w:r>
        <w:r w:rsidR="0056371B">
          <w:rPr>
            <w:webHidden/>
          </w:rPr>
          <w:instrText xml:space="preserve">PAGEREF </w:instrText>
        </w:r>
        <w:r w:rsidR="0056371B">
          <w:rPr>
            <w:webHidden/>
            <w:rtl/>
          </w:rPr>
          <w:instrText>_</w:instrText>
        </w:r>
        <w:r w:rsidR="0056371B">
          <w:rPr>
            <w:webHidden/>
          </w:rPr>
          <w:instrText>Toc172549054 \h</w:instrText>
        </w:r>
        <w:r w:rsidR="0056371B">
          <w:rPr>
            <w:webHidden/>
            <w:rtl/>
          </w:rPr>
          <w:instrText xml:space="preserve"> </w:instrText>
        </w:r>
        <w:r w:rsidR="0056371B">
          <w:rPr>
            <w:webHidden/>
            <w:rtl/>
          </w:rPr>
        </w:r>
        <w:r w:rsidR="0056371B">
          <w:rPr>
            <w:webHidden/>
            <w:rtl/>
          </w:rPr>
          <w:fldChar w:fldCharType="separate"/>
        </w:r>
        <w:r w:rsidR="00E80675">
          <w:rPr>
            <w:webHidden/>
            <w:rtl/>
          </w:rPr>
          <w:t>1</w:t>
        </w:r>
        <w:r w:rsidR="00512908">
          <w:rPr>
            <w:rFonts w:hint="cs"/>
            <w:webHidden/>
            <w:rtl/>
          </w:rPr>
          <w:t>6</w:t>
        </w:r>
        <w:r w:rsidR="0056371B">
          <w:rPr>
            <w:webHidden/>
            <w:rtl/>
          </w:rPr>
          <w:fldChar w:fldCharType="end"/>
        </w:r>
      </w:hyperlink>
    </w:p>
    <w:p w:rsidR="0056371B" w:rsidRDefault="0080658E" w:rsidP="00512908">
      <w:pPr>
        <w:pStyle w:val="TOC1"/>
      </w:pPr>
      <w:hyperlink w:anchor="_Toc172549055" w:history="1">
        <w:r w:rsidR="00C34B70">
          <w:rPr>
            <w:rStyle w:val="Hyperlink"/>
            <w:rFonts w:hint="cs"/>
            <w:rtl/>
          </w:rPr>
          <w:t>برداشت عوارض</w:t>
        </w:r>
        <w:r w:rsidR="0056371B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17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برداشت جزئیات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17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انواع عوارض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17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نحوه برداشت عوارض نقطه ای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17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نحوه برداشت عوارض خطی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17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نحوه برداشت عوارض سطحی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18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روش برداشت عوارض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18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تهیه نقشه پایه کاداستر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18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مقاطع طولی و عرضی و پلان پروفیل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19</w:t>
        </w:r>
      </w:hyperlink>
    </w:p>
    <w:p w:rsidR="00C34B70" w:rsidRDefault="0080658E" w:rsidP="005129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برداشت نقاط کنترل زمینی در تهیه نقشه های هوایی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19</w:t>
        </w:r>
      </w:hyperlink>
    </w:p>
    <w:p w:rsidR="00C34B70" w:rsidRDefault="0080658E" w:rsidP="00512908">
      <w:pPr>
        <w:pStyle w:val="TOC1"/>
        <w:rPr>
          <w:rtl/>
        </w:rPr>
      </w:pPr>
      <w:hyperlink w:anchor="_Toc172549051" w:history="1">
        <w:r w:rsidR="00C34B70">
          <w:rPr>
            <w:rStyle w:val="Hyperlink"/>
            <w:rFonts w:ascii="Courier New" w:hint="cs"/>
            <w:rtl/>
            <w:lang w:bidi="fa-IR"/>
          </w:rPr>
          <w:t>عملیات گویا سازی</w:t>
        </w:r>
        <w:r w:rsidR="00C34B70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20</w:t>
        </w:r>
      </w:hyperlink>
    </w:p>
    <w:p w:rsidR="000C1F34" w:rsidRPr="00B01047" w:rsidRDefault="000D2E81" w:rsidP="00C34B70">
      <w:pPr>
        <w:pStyle w:val="TOC1"/>
        <w:rPr>
          <w:b/>
          <w:bCs/>
          <w:u w:val="single"/>
          <w:rtl/>
        </w:rPr>
      </w:pPr>
      <w:r w:rsidRPr="00B01047">
        <w:rPr>
          <w:b/>
          <w:bCs/>
          <w:rtl/>
          <w:lang w:bidi="fa-IR"/>
        </w:rPr>
        <w:fldChar w:fldCharType="end"/>
      </w:r>
      <w:bookmarkStart w:id="3" w:name="_Toc172549050"/>
      <w:bookmarkStart w:id="4" w:name="_Toc45442046"/>
      <w:bookmarkStart w:id="5" w:name="_Toc68948522"/>
      <w:r w:rsidR="000C1F34" w:rsidRPr="00B01047">
        <w:rPr>
          <w:rFonts w:hint="cs"/>
          <w:u w:val="single"/>
          <w:rtl/>
        </w:rPr>
        <w:t xml:space="preserve">فهرست </w:t>
      </w:r>
      <w:r w:rsidR="00EC3F6D">
        <w:rPr>
          <w:rFonts w:hint="cs"/>
          <w:u w:val="single"/>
          <w:rtl/>
        </w:rPr>
        <w:t xml:space="preserve">اشکال </w:t>
      </w:r>
      <w:r w:rsidR="00AD5850">
        <w:rPr>
          <w:rFonts w:hint="cs"/>
          <w:u w:val="single"/>
          <w:rtl/>
        </w:rPr>
        <w:t xml:space="preserve">و </w:t>
      </w:r>
      <w:r w:rsidR="004C7E02" w:rsidRPr="00B01047">
        <w:rPr>
          <w:rFonts w:hint="eastAsia"/>
          <w:u w:val="single"/>
          <w:rtl/>
        </w:rPr>
        <w:t>جدول‌ها</w:t>
      </w:r>
      <w:bookmarkEnd w:id="3"/>
    </w:p>
    <w:p w:rsidR="004976EB" w:rsidRDefault="004976EB" w:rsidP="00512908">
      <w:pPr>
        <w:pStyle w:val="TOC1"/>
        <w:rPr>
          <w:rStyle w:val="Hyperlink"/>
          <w:rtl/>
        </w:rPr>
      </w:pPr>
      <w:r w:rsidRPr="00B01047">
        <w:rPr>
          <w:rFonts w:asciiTheme="minorHAnsi" w:hAnsiTheme="minorHAnsi"/>
          <w:rtl/>
        </w:rPr>
        <w:fldChar w:fldCharType="begin"/>
      </w:r>
      <w:r w:rsidRPr="00B01047">
        <w:rPr>
          <w:rFonts w:asciiTheme="minorHAnsi" w:hAnsiTheme="minorHAnsi"/>
          <w:rtl/>
        </w:rPr>
        <w:instrText xml:space="preserve"> </w:instrText>
      </w:r>
      <w:r w:rsidRPr="00B01047">
        <w:rPr>
          <w:rFonts w:asciiTheme="minorHAnsi" w:hAnsiTheme="minorHAnsi"/>
        </w:rPr>
        <w:instrText>TOC</w:instrText>
      </w:r>
      <w:r w:rsidRPr="00B01047">
        <w:rPr>
          <w:rFonts w:asciiTheme="minorHAnsi" w:hAnsiTheme="minorHAnsi"/>
          <w:rtl/>
        </w:rPr>
        <w:instrText xml:space="preserve"> \</w:instrText>
      </w:r>
      <w:r w:rsidRPr="00B01047">
        <w:rPr>
          <w:rFonts w:asciiTheme="minorHAnsi" w:hAnsiTheme="minorHAnsi"/>
        </w:rPr>
        <w:instrText>h \z \u \t "Heading 5</w:instrText>
      </w:r>
      <w:r w:rsidRPr="00B01047">
        <w:rPr>
          <w:rFonts w:asciiTheme="minorHAnsi" w:hAnsiTheme="minorHAnsi"/>
          <w:rtl/>
        </w:rPr>
        <w:instrText>؛1؛</w:instrText>
      </w:r>
      <w:r w:rsidRPr="00B01047">
        <w:rPr>
          <w:rFonts w:asciiTheme="minorHAnsi" w:hAnsiTheme="minorHAnsi"/>
        </w:rPr>
        <w:instrText>Heading 6</w:instrText>
      </w:r>
      <w:r w:rsidRPr="00B01047">
        <w:rPr>
          <w:rFonts w:asciiTheme="minorHAnsi" w:hAnsiTheme="minorHAnsi"/>
          <w:rtl/>
        </w:rPr>
        <w:instrText xml:space="preserve">؛1" </w:instrText>
      </w:r>
      <w:r w:rsidRPr="00B01047">
        <w:rPr>
          <w:rFonts w:asciiTheme="minorHAnsi" w:hAnsiTheme="minorHAnsi"/>
          <w:rtl/>
        </w:rPr>
        <w:fldChar w:fldCharType="separate"/>
      </w:r>
      <w:hyperlink w:anchor="_Toc85359652" w:history="1">
        <w:r w:rsidR="00EC3F6D">
          <w:rPr>
            <w:rStyle w:val="Hyperlink"/>
            <w:rFonts w:hint="cs"/>
            <w:rtl/>
          </w:rPr>
          <w:t>شکل</w:t>
        </w:r>
        <w:r w:rsidR="00362507">
          <w:rPr>
            <w:rStyle w:val="Hyperlink"/>
            <w:rFonts w:hint="cs"/>
            <w:rtl/>
          </w:rPr>
          <w:t>1</w:t>
        </w:r>
        <w:r w:rsidR="00EC3F6D">
          <w:rPr>
            <w:rStyle w:val="Hyperlink"/>
            <w:rFonts w:hint="cs"/>
            <w:rtl/>
          </w:rPr>
          <w:t>:ابعاد ایستگاه های ماندگار</w:t>
        </w:r>
        <w:r w:rsidRPr="00B01047">
          <w:rPr>
            <w:webHidden/>
            <w:rtl/>
          </w:rPr>
          <w:tab/>
        </w:r>
        <w:r w:rsidR="00512908">
          <w:rPr>
            <w:rStyle w:val="Hyperlink"/>
            <w:rFonts w:hint="cs"/>
            <w:rtl/>
          </w:rPr>
          <w:t>4</w:t>
        </w:r>
      </w:hyperlink>
    </w:p>
    <w:p w:rsidR="00EC3F6D" w:rsidRDefault="0080658E" w:rsidP="00512908">
      <w:pPr>
        <w:pStyle w:val="TOC1"/>
        <w:rPr>
          <w:rStyle w:val="Hyperlink"/>
          <w:rtl/>
        </w:rPr>
      </w:pPr>
      <w:hyperlink w:anchor="_Toc85359651" w:history="1">
        <w:r w:rsidR="00EC3F6D">
          <w:rPr>
            <w:rStyle w:val="Hyperlink"/>
            <w:rFonts w:hint="cs"/>
            <w:rtl/>
          </w:rPr>
          <w:t>شکل</w:t>
        </w:r>
        <w:r w:rsidR="00362507">
          <w:rPr>
            <w:rStyle w:val="Hyperlink"/>
            <w:rFonts w:hint="cs"/>
            <w:rtl/>
          </w:rPr>
          <w:t>2</w:t>
        </w:r>
        <w:r w:rsidR="00EC3F6D" w:rsidRPr="00B01047">
          <w:rPr>
            <w:rStyle w:val="Hyperlink"/>
            <w:rtl/>
          </w:rPr>
          <w:t xml:space="preserve">: </w:t>
        </w:r>
        <w:r w:rsidR="00EC3F6D">
          <w:rPr>
            <w:rStyle w:val="Hyperlink"/>
            <w:rFonts w:hint="cs"/>
            <w:rtl/>
          </w:rPr>
          <w:t>ابعاد ایستگاه های اصلی</w:t>
        </w:r>
        <w:r w:rsidR="00EC3F6D" w:rsidRPr="00B01047">
          <w:rPr>
            <w:webHidden/>
            <w:rtl/>
          </w:rPr>
          <w:tab/>
        </w:r>
        <w:r w:rsidR="00512908">
          <w:rPr>
            <w:rStyle w:val="Hyperlink"/>
            <w:rFonts w:hint="cs"/>
            <w:rtl/>
          </w:rPr>
          <w:t>5</w:t>
        </w:r>
      </w:hyperlink>
    </w:p>
    <w:p w:rsidR="00362507" w:rsidRDefault="00362507" w:rsidP="00512908">
      <w:pPr>
        <w:rPr>
          <w:rtl/>
        </w:rPr>
      </w:pPr>
      <w:r>
        <w:rPr>
          <w:rFonts w:hint="cs"/>
          <w:rtl/>
        </w:rPr>
        <w:t>شکل3:ابعاد ایستگاه حکی...........................................................................................................................................................</w:t>
      </w:r>
      <w:r w:rsidR="00512908">
        <w:rPr>
          <w:rFonts w:hint="cs"/>
          <w:rtl/>
        </w:rPr>
        <w:t>5</w:t>
      </w:r>
    </w:p>
    <w:p w:rsidR="00362507" w:rsidRDefault="00362507" w:rsidP="00512908">
      <w:pPr>
        <w:rPr>
          <w:rtl/>
        </w:rPr>
      </w:pPr>
      <w:r>
        <w:rPr>
          <w:rFonts w:hint="cs"/>
          <w:rtl/>
        </w:rPr>
        <w:t xml:space="preserve">شکل4: ابعاد ایستگاه </w:t>
      </w:r>
      <w:r w:rsidR="00C00DBA">
        <w:rPr>
          <w:rtl/>
        </w:rPr>
        <w:t>به‌صورت</w:t>
      </w:r>
      <w:r>
        <w:rPr>
          <w:rFonts w:hint="cs"/>
          <w:rtl/>
        </w:rPr>
        <w:t xml:space="preserve"> پلاک دور.................................................................................................................................</w:t>
      </w:r>
      <w:r w:rsidR="00512908">
        <w:rPr>
          <w:rFonts w:hint="cs"/>
          <w:rtl/>
        </w:rPr>
        <w:t>6</w:t>
      </w:r>
    </w:p>
    <w:p w:rsidR="00362507" w:rsidRDefault="00362507" w:rsidP="00512908">
      <w:pPr>
        <w:rPr>
          <w:rtl/>
        </w:rPr>
      </w:pPr>
      <w:r>
        <w:rPr>
          <w:rFonts w:hint="cs"/>
          <w:rtl/>
        </w:rPr>
        <w:t xml:space="preserve">شکل5:نحوه </w:t>
      </w:r>
      <w:r w:rsidR="00C00DBA">
        <w:rPr>
          <w:rtl/>
        </w:rPr>
        <w:t>نام‌گذار</w:t>
      </w:r>
      <w:r w:rsidR="00C00DBA">
        <w:rPr>
          <w:rFonts w:hint="cs"/>
          <w:rtl/>
        </w:rPr>
        <w:t>ی</w:t>
      </w:r>
      <w:r>
        <w:rPr>
          <w:rFonts w:hint="cs"/>
          <w:rtl/>
        </w:rPr>
        <w:t xml:space="preserve"> ایستگاه..................................................................................................................................................</w:t>
      </w:r>
      <w:r w:rsidR="00512908">
        <w:rPr>
          <w:rFonts w:hint="cs"/>
          <w:rtl/>
        </w:rPr>
        <w:t>6</w:t>
      </w:r>
    </w:p>
    <w:p w:rsidR="00EC3F6D" w:rsidRDefault="00CE4223" w:rsidP="00512908">
      <w:pPr>
        <w:pStyle w:val="TOC1"/>
        <w:rPr>
          <w:rStyle w:val="Hyperlink"/>
          <w:rtl/>
        </w:rPr>
      </w:pPr>
      <w:hyperlink w:anchor="_Toc85359652" w:history="1">
        <w:r w:rsidR="00EC3F6D">
          <w:rPr>
            <w:rStyle w:val="Hyperlink"/>
            <w:rFonts w:hint="cs"/>
            <w:rtl/>
          </w:rPr>
          <w:t>شکل</w:t>
        </w:r>
        <w:r w:rsidR="00362507">
          <w:rPr>
            <w:rStyle w:val="Hyperlink"/>
            <w:rFonts w:hint="cs"/>
            <w:rtl/>
          </w:rPr>
          <w:t>6</w:t>
        </w:r>
        <w:r w:rsidR="00EC3F6D" w:rsidRPr="00B01047">
          <w:rPr>
            <w:rStyle w:val="Hyperlink"/>
            <w:rtl/>
          </w:rPr>
          <w:t xml:space="preserve"> </w:t>
        </w:r>
        <w:r w:rsidR="00E614E6">
          <w:rPr>
            <w:rStyle w:val="Hyperlink"/>
            <w:rFonts w:hint="cs"/>
            <w:rtl/>
          </w:rPr>
          <w:t xml:space="preserve">: </w:t>
        </w:r>
        <w:r w:rsidR="00114635">
          <w:rPr>
            <w:rStyle w:val="Hyperlink"/>
            <w:rFonts w:hint="cs"/>
            <w:rtl/>
          </w:rPr>
          <w:t xml:space="preserve">نحوه </w:t>
        </w:r>
        <w:r w:rsidR="00E614E6">
          <w:rPr>
            <w:rStyle w:val="Hyperlink"/>
            <w:rFonts w:hint="cs"/>
            <w:rtl/>
          </w:rPr>
          <w:t>انتقال مسطحاتی از ایستگاه مبنا</w:t>
        </w:r>
        <w:r w:rsidR="00EC3F6D" w:rsidRPr="00B01047">
          <w:rPr>
            <w:webHidden/>
            <w:rtl/>
          </w:rPr>
          <w:tab/>
        </w:r>
        <w:r w:rsidR="00512908">
          <w:rPr>
            <w:rStyle w:val="Hyperlink"/>
            <w:rFonts w:hint="cs"/>
            <w:rtl/>
          </w:rPr>
          <w:t>9</w:t>
        </w:r>
      </w:hyperlink>
    </w:p>
    <w:p w:rsidR="00362507" w:rsidRDefault="00362507" w:rsidP="00512908">
      <w:pPr>
        <w:rPr>
          <w:rtl/>
        </w:rPr>
      </w:pPr>
      <w:r>
        <w:rPr>
          <w:rFonts w:hint="cs"/>
          <w:rtl/>
        </w:rPr>
        <w:t>شکل7:</w:t>
      </w:r>
      <w:r w:rsidRPr="00362507">
        <w:rPr>
          <w:rFonts w:hint="cs"/>
          <w:rtl/>
        </w:rPr>
        <w:t xml:space="preserve"> </w:t>
      </w:r>
      <w:r w:rsidR="00114635">
        <w:rPr>
          <w:rFonts w:hint="cs"/>
          <w:rtl/>
        </w:rPr>
        <w:t xml:space="preserve">نحوه </w:t>
      </w:r>
      <w:r w:rsidRPr="00362507">
        <w:rPr>
          <w:rFonts w:hint="cs"/>
          <w:rtl/>
        </w:rPr>
        <w:t>انتقال مسطحاتی از ایستگاه مبنا</w:t>
      </w:r>
      <w:r>
        <w:rPr>
          <w:rFonts w:hint="cs"/>
          <w:rtl/>
        </w:rPr>
        <w:t xml:space="preserve"> با نقطه کمکی.........................................................................................</w:t>
      </w:r>
      <w:r w:rsidR="00512908">
        <w:rPr>
          <w:rFonts w:hint="cs"/>
          <w:rtl/>
        </w:rPr>
        <w:t>10</w:t>
      </w:r>
    </w:p>
    <w:p w:rsidR="002E7411" w:rsidRDefault="002E7411" w:rsidP="00512908">
      <w:pPr>
        <w:rPr>
          <w:rtl/>
        </w:rPr>
      </w:pPr>
      <w:r>
        <w:rPr>
          <w:rFonts w:hint="cs"/>
          <w:rtl/>
        </w:rPr>
        <w:t xml:space="preserve">شکل8:نحوه انتقال و اتصال شبکه </w:t>
      </w:r>
      <w:r w:rsidR="00C00DBA">
        <w:rPr>
          <w:rtl/>
        </w:rPr>
        <w:t>ا</w:t>
      </w:r>
      <w:r w:rsidR="00C00DBA">
        <w:rPr>
          <w:rFonts w:hint="cs"/>
          <w:rtl/>
        </w:rPr>
        <w:t>ی</w:t>
      </w:r>
      <w:r w:rsidR="00C00DBA">
        <w:rPr>
          <w:rFonts w:hint="eastAsia"/>
          <w:rtl/>
        </w:rPr>
        <w:t>ستگاه‌ها</w:t>
      </w:r>
      <w:r>
        <w:rPr>
          <w:rFonts w:hint="cs"/>
          <w:rtl/>
        </w:rPr>
        <w:t xml:space="preserve"> به ایستگاه مبنا در </w:t>
      </w:r>
      <w:r w:rsidR="00C00DBA">
        <w:rPr>
          <w:rtl/>
        </w:rPr>
        <w:t>محدوده‌ها</w:t>
      </w:r>
      <w:r w:rsidR="00C00DBA">
        <w:rPr>
          <w:rFonts w:hint="cs"/>
          <w:rtl/>
        </w:rPr>
        <w:t>ی</w:t>
      </w:r>
      <w:r>
        <w:rPr>
          <w:rFonts w:hint="cs"/>
          <w:rtl/>
        </w:rPr>
        <w:t xml:space="preserve"> طولی...</w:t>
      </w:r>
      <w:r w:rsidR="00114635">
        <w:rPr>
          <w:rFonts w:hint="cs"/>
          <w:rtl/>
        </w:rPr>
        <w:t>...</w:t>
      </w:r>
      <w:r>
        <w:rPr>
          <w:rFonts w:hint="cs"/>
          <w:rtl/>
        </w:rPr>
        <w:t>............................................</w:t>
      </w:r>
      <w:r w:rsidR="00512908">
        <w:rPr>
          <w:rFonts w:hint="cs"/>
          <w:rtl/>
        </w:rPr>
        <w:t>10</w:t>
      </w:r>
    </w:p>
    <w:p w:rsidR="002E7411" w:rsidRDefault="002E7411" w:rsidP="00512908">
      <w:pPr>
        <w:rPr>
          <w:rtl/>
        </w:rPr>
      </w:pPr>
      <w:r>
        <w:rPr>
          <w:rFonts w:hint="cs"/>
          <w:rtl/>
        </w:rPr>
        <w:t xml:space="preserve">شکل9:نحوه انتقال ارتفاعی از </w:t>
      </w:r>
      <w:r w:rsidR="00C00DBA">
        <w:rPr>
          <w:rtl/>
        </w:rPr>
        <w:t>ا</w:t>
      </w:r>
      <w:r w:rsidR="00C00DBA">
        <w:rPr>
          <w:rFonts w:hint="cs"/>
          <w:rtl/>
        </w:rPr>
        <w:t>ی</w:t>
      </w:r>
      <w:r w:rsidR="00C00DBA">
        <w:rPr>
          <w:rFonts w:hint="eastAsia"/>
          <w:rtl/>
        </w:rPr>
        <w:t>ستگاه‌ها</w:t>
      </w:r>
      <w:r w:rsidR="00C00DBA">
        <w:rPr>
          <w:rFonts w:hint="cs"/>
          <w:rtl/>
        </w:rPr>
        <w:t>ی</w:t>
      </w:r>
      <w:r>
        <w:rPr>
          <w:rFonts w:hint="cs"/>
          <w:rtl/>
        </w:rPr>
        <w:t xml:space="preserve"> مبنا..................................................................................................................</w:t>
      </w:r>
      <w:r w:rsidR="00512908">
        <w:rPr>
          <w:rFonts w:hint="cs"/>
          <w:rtl/>
        </w:rPr>
        <w:t>11</w:t>
      </w:r>
    </w:p>
    <w:p w:rsidR="002E7411" w:rsidRDefault="002E7411" w:rsidP="00512908">
      <w:pPr>
        <w:rPr>
          <w:rtl/>
        </w:rPr>
      </w:pPr>
      <w:r>
        <w:rPr>
          <w:rFonts w:hint="cs"/>
          <w:rtl/>
        </w:rPr>
        <w:t>شکل10:نمایش رابطه ژئوئید و بیضوی..................................................................................................................................</w:t>
      </w:r>
      <w:r w:rsidR="00512908">
        <w:rPr>
          <w:rFonts w:hint="cs"/>
          <w:rtl/>
        </w:rPr>
        <w:t>12</w:t>
      </w:r>
    </w:p>
    <w:p w:rsidR="002E7411" w:rsidRDefault="002E7411" w:rsidP="00512908">
      <w:pPr>
        <w:rPr>
          <w:rtl/>
        </w:rPr>
      </w:pPr>
      <w:r>
        <w:rPr>
          <w:rFonts w:hint="cs"/>
          <w:rtl/>
        </w:rPr>
        <w:t xml:space="preserve">شکل11:نحوه انتقال ارتفاع در تهیه </w:t>
      </w:r>
      <w:r w:rsidR="00C00DBA">
        <w:rPr>
          <w:rtl/>
        </w:rPr>
        <w:t>نقشه‌ها</w:t>
      </w:r>
      <w:r w:rsidR="00C00DBA">
        <w:rPr>
          <w:rFonts w:hint="cs"/>
          <w:rtl/>
        </w:rPr>
        <w:t>ی</w:t>
      </w:r>
      <w:r>
        <w:rPr>
          <w:rFonts w:hint="cs"/>
          <w:rtl/>
        </w:rPr>
        <w:t xml:space="preserve"> هوایی شهرها............................................................................................</w:t>
      </w:r>
      <w:r w:rsidR="00512908">
        <w:rPr>
          <w:rFonts w:hint="cs"/>
          <w:rtl/>
        </w:rPr>
        <w:t>13</w:t>
      </w:r>
    </w:p>
    <w:p w:rsidR="002E7411" w:rsidRDefault="002E7411" w:rsidP="00512908">
      <w:pPr>
        <w:rPr>
          <w:rtl/>
        </w:rPr>
      </w:pPr>
      <w:r>
        <w:rPr>
          <w:rFonts w:hint="cs"/>
          <w:rtl/>
        </w:rPr>
        <w:t xml:space="preserve">شکل12:نحوه طراحی و </w:t>
      </w:r>
      <w:r w:rsidR="00C00DBA">
        <w:rPr>
          <w:rtl/>
        </w:rPr>
        <w:t>قرائت‌ها</w:t>
      </w:r>
      <w:r w:rsidR="00C00DBA">
        <w:rPr>
          <w:rFonts w:hint="cs"/>
          <w:rtl/>
        </w:rPr>
        <w:t>ی</w:t>
      </w:r>
      <w:r>
        <w:rPr>
          <w:rFonts w:hint="cs"/>
          <w:rtl/>
        </w:rPr>
        <w:t xml:space="preserve"> مشاهدات کلاسیک.....................................................................................................</w:t>
      </w:r>
      <w:r w:rsidR="00512908">
        <w:rPr>
          <w:rFonts w:hint="cs"/>
          <w:rtl/>
        </w:rPr>
        <w:t>15</w:t>
      </w:r>
    </w:p>
    <w:p w:rsidR="00EC3F6D" w:rsidRDefault="0080658E" w:rsidP="00512908">
      <w:pPr>
        <w:pStyle w:val="TOC1"/>
        <w:rPr>
          <w:rStyle w:val="Hyperlink"/>
          <w:rtl/>
        </w:rPr>
      </w:pPr>
      <w:hyperlink w:anchor="_Toc85359651" w:history="1">
        <w:r w:rsidR="00EC3F6D" w:rsidRPr="00B01047">
          <w:rPr>
            <w:rStyle w:val="Hyperlink"/>
            <w:rFonts w:hint="eastAsia"/>
            <w:rtl/>
          </w:rPr>
          <w:t>جدول</w:t>
        </w:r>
        <w:r w:rsidR="00EC3F6D" w:rsidRPr="00B01047">
          <w:rPr>
            <w:rStyle w:val="Hyperlink"/>
            <w:rtl/>
          </w:rPr>
          <w:t xml:space="preserve"> 1:</w:t>
        </w:r>
        <w:r w:rsidR="00E614E6">
          <w:rPr>
            <w:rStyle w:val="Hyperlink"/>
            <w:rFonts w:hint="cs"/>
            <w:rtl/>
          </w:rPr>
          <w:t>فاصله ایستگاه های ماندگار</w:t>
        </w:r>
        <w:r w:rsidR="00EC3F6D" w:rsidRPr="00B01047">
          <w:rPr>
            <w:webHidden/>
            <w:rtl/>
          </w:rPr>
          <w:tab/>
        </w:r>
        <w:r w:rsidR="00512908">
          <w:rPr>
            <w:rFonts w:hint="cs"/>
            <w:webHidden/>
            <w:rtl/>
          </w:rPr>
          <w:t>7</w:t>
        </w:r>
      </w:hyperlink>
    </w:p>
    <w:p w:rsidR="002E7411" w:rsidRDefault="002E7411" w:rsidP="00512908">
      <w:pPr>
        <w:rPr>
          <w:rtl/>
        </w:rPr>
      </w:pPr>
      <w:r>
        <w:rPr>
          <w:rFonts w:hint="cs"/>
          <w:rtl/>
        </w:rPr>
        <w:t xml:space="preserve">جدول2:فاصله </w:t>
      </w:r>
      <w:r w:rsidR="00C00DBA">
        <w:rPr>
          <w:rtl/>
        </w:rPr>
        <w:t>ا</w:t>
      </w:r>
      <w:r w:rsidR="00C00DBA">
        <w:rPr>
          <w:rFonts w:hint="cs"/>
          <w:rtl/>
        </w:rPr>
        <w:t>ی</w:t>
      </w:r>
      <w:r w:rsidR="00C00DBA">
        <w:rPr>
          <w:rFonts w:hint="eastAsia"/>
          <w:rtl/>
        </w:rPr>
        <w:t>ستگاه‌ها</w:t>
      </w:r>
      <w:r w:rsidR="00C00DBA">
        <w:rPr>
          <w:rFonts w:hint="cs"/>
          <w:rtl/>
        </w:rPr>
        <w:t>ی</w:t>
      </w:r>
      <w:r>
        <w:rPr>
          <w:rFonts w:hint="cs"/>
          <w:rtl/>
        </w:rPr>
        <w:t xml:space="preserve"> اصلی..............................................................................................................................................</w:t>
      </w:r>
      <w:r w:rsidR="00512908">
        <w:rPr>
          <w:rFonts w:hint="cs"/>
          <w:rtl/>
        </w:rPr>
        <w:t>7</w:t>
      </w:r>
    </w:p>
    <w:p w:rsidR="00EC3F6D" w:rsidRDefault="00CE4223" w:rsidP="00512908">
      <w:pPr>
        <w:pStyle w:val="TOC1"/>
        <w:rPr>
          <w:rStyle w:val="Hyperlink"/>
          <w:rtl/>
        </w:rPr>
      </w:pPr>
      <w:hyperlink w:anchor="_Toc85359652" w:history="1">
        <w:r w:rsidR="00EC3F6D" w:rsidRPr="00B01047">
          <w:rPr>
            <w:rStyle w:val="Hyperlink"/>
            <w:rFonts w:hint="eastAsia"/>
            <w:rtl/>
          </w:rPr>
          <w:t>جدول</w:t>
        </w:r>
        <w:r w:rsidR="002E7411">
          <w:rPr>
            <w:rStyle w:val="Hyperlink"/>
            <w:rFonts w:hint="cs"/>
            <w:rtl/>
          </w:rPr>
          <w:t>3</w:t>
        </w:r>
        <w:r w:rsidR="00EC3F6D" w:rsidRPr="00B01047">
          <w:rPr>
            <w:rStyle w:val="Hyperlink"/>
            <w:rtl/>
          </w:rPr>
          <w:t xml:space="preserve">: </w:t>
        </w:r>
        <w:r w:rsidR="002E7411">
          <w:rPr>
            <w:rStyle w:val="Hyperlink"/>
            <w:rFonts w:hint="cs"/>
            <w:rtl/>
          </w:rPr>
          <w:t>تراکم نقاط برداشتی روی نقشه</w:t>
        </w:r>
        <w:r w:rsidR="00EC3F6D" w:rsidRPr="00B01047">
          <w:rPr>
            <w:webHidden/>
            <w:rtl/>
          </w:rPr>
          <w:tab/>
        </w:r>
        <w:r w:rsidR="00512908">
          <w:rPr>
            <w:rStyle w:val="Hyperlink"/>
            <w:rFonts w:hint="cs"/>
            <w:rtl/>
          </w:rPr>
          <w:t>17</w:t>
        </w:r>
      </w:hyperlink>
    </w:p>
    <w:p w:rsidR="00102594" w:rsidRDefault="00102594" w:rsidP="00102594">
      <w:pPr>
        <w:rPr>
          <w:rtl/>
        </w:rPr>
      </w:pPr>
    </w:p>
    <w:p w:rsidR="00102594" w:rsidRPr="00102594" w:rsidRDefault="00102594" w:rsidP="00102594">
      <w:pPr>
        <w:rPr>
          <w:rtl/>
        </w:rPr>
      </w:pPr>
    </w:p>
    <w:p w:rsidR="00102594" w:rsidRPr="00102594" w:rsidRDefault="00102594" w:rsidP="00102594">
      <w:pPr>
        <w:rPr>
          <w:rtl/>
        </w:rPr>
      </w:pPr>
    </w:p>
    <w:p w:rsidR="00102594" w:rsidRPr="00102594" w:rsidRDefault="00102594" w:rsidP="00102594">
      <w:pPr>
        <w:rPr>
          <w:rtl/>
        </w:rPr>
        <w:sectPr w:rsidR="00102594" w:rsidRPr="00102594" w:rsidSect="00691C9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 w:code="9"/>
          <w:pgMar w:top="1440" w:right="1440" w:bottom="1440" w:left="1440" w:header="709" w:footer="709" w:gutter="0"/>
          <w:paperSrc w:first="1"/>
          <w:pgNumType w:fmt="arabicAbjad" w:start="1" w:chapStyle="1"/>
          <w:cols w:space="720"/>
          <w:bidi/>
          <w:rtlGutter/>
          <w:docGrid w:linePitch="360"/>
        </w:sectPr>
      </w:pPr>
    </w:p>
    <w:p w:rsidR="0044331A" w:rsidRPr="00CE4223" w:rsidRDefault="004976EB" w:rsidP="00FC43B3">
      <w:pPr>
        <w:rPr>
          <w:rFonts w:ascii="Courier New"/>
          <w:sz w:val="32"/>
          <w:szCs w:val="32"/>
          <w:rtl/>
          <w:lang w:bidi="fa-IR"/>
        </w:rPr>
      </w:pPr>
      <w:r w:rsidRPr="00B01047">
        <w:rPr>
          <w:rFonts w:asciiTheme="minorHAnsi" w:hAnsiTheme="minorHAnsi"/>
          <w:sz w:val="26"/>
          <w:rtl/>
        </w:rPr>
        <w:lastRenderedPageBreak/>
        <w:fldChar w:fldCharType="end"/>
      </w:r>
      <w:bookmarkStart w:id="6" w:name="_Toc172549051"/>
      <w:bookmarkEnd w:id="4"/>
      <w:bookmarkEnd w:id="5"/>
      <w:r w:rsidR="0044331A" w:rsidRPr="00CE4223">
        <w:rPr>
          <w:rFonts w:cs="B Titr" w:hint="eastAsia"/>
          <w:b/>
          <w:bCs/>
          <w:sz w:val="32"/>
          <w:szCs w:val="32"/>
          <w:rtl/>
          <w:lang w:bidi="fa-IR"/>
        </w:rPr>
        <w:t>مقدمه</w:t>
      </w:r>
      <w:bookmarkEnd w:id="6"/>
      <w:r w:rsidR="0044331A" w:rsidRPr="00CE4223">
        <w:rPr>
          <w:rFonts w:ascii="Courier New" w:hint="cs"/>
          <w:sz w:val="32"/>
          <w:szCs w:val="32"/>
          <w:rtl/>
          <w:lang w:bidi="fa-IR"/>
        </w:rPr>
        <w:t xml:space="preserve"> </w:t>
      </w:r>
    </w:p>
    <w:p w:rsidR="00104876" w:rsidRPr="002773BE" w:rsidRDefault="00EC3510" w:rsidP="001344E4">
      <w:pPr>
        <w:tabs>
          <w:tab w:val="right" w:pos="180"/>
          <w:tab w:val="right" w:pos="630"/>
        </w:tabs>
        <w:ind w:firstLine="86"/>
        <w:jc w:val="both"/>
        <w:rPr>
          <w:rFonts w:ascii="Arial" w:hAnsi="Arial"/>
          <w:color w:val="202124"/>
          <w:sz w:val="26"/>
          <w:shd w:val="clear" w:color="auto" w:fill="FFFFFF"/>
          <w:rtl/>
        </w:rPr>
      </w:pPr>
      <w:r w:rsidRPr="002773BE">
        <w:rPr>
          <w:rFonts w:ascii="Courier New"/>
          <w:color w:val="000000" w:themeColor="text1"/>
          <w:sz w:val="26"/>
          <w:rtl/>
          <w:lang w:bidi="fa-IR"/>
        </w:rPr>
        <w:t>نقشه‌بردار</w:t>
      </w:r>
      <w:r w:rsidRPr="002773BE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="00796578" w:rsidRPr="002773BE">
        <w:rPr>
          <w:rFonts w:ascii="Courier New" w:hint="cs"/>
          <w:color w:val="000000" w:themeColor="text1"/>
          <w:sz w:val="26"/>
          <w:rtl/>
          <w:lang w:bidi="fa-IR"/>
        </w:rPr>
        <w:t xml:space="preserve"> به روش مستقیم زمینی</w:t>
      </w:r>
      <w:r w:rsidR="001344E4">
        <w:rPr>
          <w:rFonts w:ascii="Courier New" w:hint="cs"/>
          <w:color w:val="000000" w:themeColor="text1"/>
          <w:sz w:val="26"/>
          <w:rtl/>
          <w:lang w:bidi="fa-IR"/>
        </w:rPr>
        <w:t>،</w:t>
      </w:r>
      <w:r w:rsidR="00796578" w:rsidRPr="002773BE">
        <w:rPr>
          <w:rFonts w:ascii="Courier New" w:hint="cs"/>
          <w:color w:val="000000" w:themeColor="text1"/>
          <w:sz w:val="26"/>
          <w:rtl/>
          <w:lang w:bidi="fa-IR"/>
        </w:rPr>
        <w:t xml:space="preserve"> </w:t>
      </w:r>
      <w:r w:rsidRPr="002773BE">
        <w:rPr>
          <w:rFonts w:ascii="Courier New"/>
          <w:color w:val="000000" w:themeColor="text1"/>
          <w:sz w:val="26"/>
          <w:rtl/>
          <w:lang w:bidi="fa-IR"/>
        </w:rPr>
        <w:t>قد</w:t>
      </w:r>
      <w:r w:rsidRPr="002773BE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Pr="002773BE">
        <w:rPr>
          <w:rFonts w:ascii="Courier New" w:hint="eastAsia"/>
          <w:color w:val="000000" w:themeColor="text1"/>
          <w:sz w:val="26"/>
          <w:rtl/>
          <w:lang w:bidi="fa-IR"/>
        </w:rPr>
        <w:t>م</w:t>
      </w:r>
      <w:r w:rsidRPr="002773BE">
        <w:rPr>
          <w:rFonts w:ascii="Courier New" w:hint="cs"/>
          <w:color w:val="000000" w:themeColor="text1"/>
          <w:sz w:val="26"/>
          <w:rtl/>
          <w:lang w:bidi="fa-IR"/>
        </w:rPr>
        <w:t>ی‌</w:t>
      </w:r>
      <w:r w:rsidRPr="002773BE">
        <w:rPr>
          <w:rFonts w:ascii="Courier New" w:hint="eastAsia"/>
          <w:color w:val="000000" w:themeColor="text1"/>
          <w:sz w:val="26"/>
          <w:rtl/>
          <w:lang w:bidi="fa-IR"/>
        </w:rPr>
        <w:t>تر</w:t>
      </w:r>
      <w:r w:rsidRPr="002773BE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Pr="002773BE">
        <w:rPr>
          <w:rFonts w:ascii="Courier New" w:hint="eastAsia"/>
          <w:color w:val="000000" w:themeColor="text1"/>
          <w:sz w:val="26"/>
          <w:rtl/>
          <w:lang w:bidi="fa-IR"/>
        </w:rPr>
        <w:t>ن</w:t>
      </w:r>
      <w:r w:rsidR="00796578" w:rsidRPr="002773BE">
        <w:rPr>
          <w:rFonts w:ascii="Courier New" w:hint="cs"/>
          <w:color w:val="000000" w:themeColor="text1"/>
          <w:sz w:val="26"/>
          <w:rtl/>
          <w:lang w:bidi="fa-IR"/>
        </w:rPr>
        <w:t xml:space="preserve"> روش تهیه نقشه است که </w:t>
      </w:r>
      <w:r w:rsidR="00796578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تمامی </w:t>
      </w:r>
      <w:r w:rsidRPr="002773BE">
        <w:rPr>
          <w:rFonts w:ascii="Arial" w:hAnsi="Arial"/>
          <w:color w:val="202124"/>
          <w:sz w:val="26"/>
          <w:shd w:val="clear" w:color="auto" w:fill="FFFFFF"/>
          <w:rtl/>
        </w:rPr>
        <w:t>عمل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eastAsia"/>
          <w:color w:val="202124"/>
          <w:sz w:val="26"/>
          <w:shd w:val="clear" w:color="auto" w:fill="FFFFFF"/>
          <w:rtl/>
        </w:rPr>
        <w:t>ات‌ها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796578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 لازم با استفاده از تجهیزات</w:t>
      </w:r>
      <w:r w:rsidR="00796578" w:rsidRPr="002773BE">
        <w:rPr>
          <w:rFonts w:ascii="Arial" w:hAnsi="Arial"/>
          <w:color w:val="202124"/>
          <w:sz w:val="26"/>
          <w:shd w:val="clear" w:color="auto" w:fill="FFFFFF"/>
        </w:rPr>
        <w:t> </w:t>
      </w:r>
      <w:r w:rsidRPr="002773BE">
        <w:rPr>
          <w:rFonts w:ascii="Arial" w:hAnsi="Arial"/>
          <w:color w:val="040C28"/>
          <w:sz w:val="26"/>
          <w:rtl/>
        </w:rPr>
        <w:t>نقشه‌بردار</w:t>
      </w:r>
      <w:r w:rsidRPr="002773BE">
        <w:rPr>
          <w:rFonts w:ascii="Arial" w:hAnsi="Arial" w:hint="cs"/>
          <w:color w:val="040C28"/>
          <w:sz w:val="26"/>
          <w:rtl/>
        </w:rPr>
        <w:t>ی</w:t>
      </w:r>
      <w:r w:rsidR="00796578" w:rsidRPr="002773BE">
        <w:rPr>
          <w:rFonts w:ascii="Arial" w:hAnsi="Arial"/>
          <w:color w:val="202124"/>
          <w:sz w:val="26"/>
          <w:shd w:val="clear" w:color="auto" w:fill="FFFFFF"/>
        </w:rPr>
        <w:t> </w:t>
      </w:r>
      <w:r w:rsidR="00796578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برای </w:t>
      </w:r>
      <w:r w:rsidRPr="002773BE">
        <w:rPr>
          <w:rFonts w:ascii="Arial" w:hAnsi="Arial"/>
          <w:color w:val="202124"/>
          <w:sz w:val="26"/>
          <w:shd w:val="clear" w:color="auto" w:fill="FFFFFF"/>
          <w:rtl/>
        </w:rPr>
        <w:t>اندازه‌گ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eastAsia"/>
          <w:color w:val="202124"/>
          <w:sz w:val="26"/>
          <w:shd w:val="clear" w:color="auto" w:fill="FFFFFF"/>
          <w:rtl/>
        </w:rPr>
        <w:t>ر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796578" w:rsidRPr="002773BE">
        <w:rPr>
          <w:rFonts w:ascii="Arial" w:hAnsi="Arial"/>
          <w:color w:val="202124"/>
          <w:sz w:val="26"/>
          <w:shd w:val="clear" w:color="auto" w:fill="FFFFFF"/>
        </w:rPr>
        <w:t> </w:t>
      </w:r>
      <w:r w:rsidR="00796578" w:rsidRPr="002773BE">
        <w:rPr>
          <w:rFonts w:ascii="Arial" w:hAnsi="Arial"/>
          <w:color w:val="040C28"/>
          <w:sz w:val="26"/>
          <w:rtl/>
        </w:rPr>
        <w:t>زمین</w:t>
      </w:r>
      <w:r w:rsidR="001344E4">
        <w:rPr>
          <w:rFonts w:ascii="Arial" w:hAnsi="Arial" w:hint="cs"/>
          <w:color w:val="040C28"/>
          <w:sz w:val="26"/>
          <w:rtl/>
        </w:rPr>
        <w:t>،</w:t>
      </w:r>
      <w:r w:rsidR="00796578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 </w:t>
      </w:r>
      <w:r w:rsidRPr="002773BE">
        <w:rPr>
          <w:rFonts w:ascii="Arial" w:hAnsi="Arial"/>
          <w:color w:val="202124"/>
          <w:sz w:val="26"/>
          <w:shd w:val="clear" w:color="auto" w:fill="FFFFFF"/>
          <w:rtl/>
        </w:rPr>
        <w:t>به‌صورت</w:t>
      </w:r>
      <w:r w:rsidR="00796578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 عملیات میدانی صورت </w:t>
      </w:r>
      <w:r w:rsidRPr="002773BE">
        <w:rPr>
          <w:rFonts w:ascii="Arial" w:hAnsi="Arial"/>
          <w:color w:val="202124"/>
          <w:sz w:val="26"/>
          <w:shd w:val="clear" w:color="auto" w:fill="FFFFFF"/>
          <w:rtl/>
        </w:rPr>
        <w:t>م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ی‌</w:t>
      </w:r>
      <w:r w:rsidRPr="002773BE">
        <w:rPr>
          <w:rFonts w:ascii="Arial" w:hAnsi="Arial" w:hint="eastAsia"/>
          <w:color w:val="202124"/>
          <w:sz w:val="26"/>
          <w:shd w:val="clear" w:color="auto" w:fill="FFFFFF"/>
          <w:rtl/>
        </w:rPr>
        <w:t>گ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eastAsia"/>
          <w:color w:val="202124"/>
          <w:sz w:val="26"/>
          <w:shd w:val="clear" w:color="auto" w:fill="FFFFFF"/>
          <w:rtl/>
        </w:rPr>
        <w:t>رد</w:t>
      </w:r>
      <w:r w:rsidR="00796578" w:rsidRPr="002773BE">
        <w:rPr>
          <w:rFonts w:ascii="Arial" w:hAnsi="Arial"/>
          <w:color w:val="202124"/>
          <w:sz w:val="26"/>
          <w:shd w:val="clear" w:color="auto" w:fill="FFFFFF"/>
        </w:rPr>
        <w:t>.</w:t>
      </w:r>
    </w:p>
    <w:p w:rsidR="00796578" w:rsidRPr="002773BE" w:rsidRDefault="00796578" w:rsidP="00B71A1F">
      <w:pPr>
        <w:tabs>
          <w:tab w:val="right" w:pos="180"/>
          <w:tab w:val="right" w:pos="630"/>
        </w:tabs>
        <w:ind w:hanging="4"/>
        <w:jc w:val="both"/>
        <w:rPr>
          <w:rFonts w:ascii="Arial" w:hAnsi="Arial"/>
          <w:color w:val="202124"/>
          <w:sz w:val="26"/>
          <w:shd w:val="clear" w:color="auto" w:fill="FFFFFF"/>
          <w:rtl/>
        </w:rPr>
      </w:pP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با پیشرفت علم و فناوری، تجهیزات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نقشه‌بردار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و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روش‌ها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تهیه نقشه نیز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دچار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تحول گردیده است و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باوجود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روش‌ها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نوین تهیه نقشه مانند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روش‌ها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هوایی و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ماهواره‌ا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،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نقشه‌بردار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بروش مستقیم زمینی همچنان جایگاه خود را حفظ کرده است.</w:t>
      </w:r>
      <w:r w:rsidR="00636C4F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 با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توجه به تجهیزات </w:t>
      </w:r>
      <w:r w:rsidR="00E22061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نوینی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که وارد </w:t>
      </w:r>
      <w:r w:rsidR="00E22061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حرفه مهندسی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نقشه‌بردار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شده است، </w:t>
      </w:r>
      <w:r w:rsidR="00741DF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بایستی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الزامات و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دستورالعمل‌ها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تهیه نقشه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هرچند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سال </w:t>
      </w:r>
      <w:r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بروز رسانی شود.</w:t>
      </w:r>
      <w:r w:rsidR="00636C4F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 آخر</w:t>
      </w:r>
      <w:r w:rsidR="00636C4F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636C4F" w:rsidRPr="002773BE">
        <w:rPr>
          <w:rFonts w:ascii="Arial" w:hAnsi="Arial" w:hint="eastAsia"/>
          <w:color w:val="202124"/>
          <w:sz w:val="26"/>
          <w:shd w:val="clear" w:color="auto" w:fill="FFFFFF"/>
          <w:rtl/>
        </w:rPr>
        <w:t>ن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استاندارد سازمان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نقشه‌بردار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در تهیه نقشه بروش مستقیم زمینی، </w:t>
      </w:r>
      <w:r w:rsidR="00AD0C62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ابلاغیه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6335 است که در سال 1390 توسط معاون فنی وقت سازمان به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دستگاه‌ها</w:t>
      </w:r>
      <w:r w:rsidR="00EC3510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اجرایی و مهندسین مشاور ابلاغ شد.</w:t>
      </w:r>
      <w:r w:rsidR="00636C4F" w:rsidRPr="002773BE">
        <w:rPr>
          <w:rFonts w:ascii="Arial" w:hAnsi="Arial"/>
          <w:color w:val="202124"/>
          <w:sz w:val="26"/>
          <w:shd w:val="clear" w:color="auto" w:fill="FFFFFF"/>
          <w:rtl/>
        </w:rPr>
        <w:t xml:space="preserve"> لذا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باگذشت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1</w:t>
      </w:r>
      <w:r w:rsidR="00B71A1F" w:rsidRPr="002773BE">
        <w:rPr>
          <w:rFonts w:ascii="Arial" w:hAnsi="Arial" w:hint="cs"/>
          <w:color w:val="202124"/>
          <w:sz w:val="26"/>
          <w:shd w:val="clear" w:color="auto" w:fill="FFFFFF"/>
          <w:rtl/>
          <w:lang w:bidi="fa-IR"/>
        </w:rPr>
        <w:t>3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سال از آن تاریخ و تحول </w:t>
      </w:r>
      <w:r w:rsidR="00EC3510" w:rsidRPr="002773BE">
        <w:rPr>
          <w:rFonts w:ascii="Arial" w:hAnsi="Arial"/>
          <w:color w:val="202124"/>
          <w:sz w:val="26"/>
          <w:shd w:val="clear" w:color="auto" w:fill="FFFFFF"/>
          <w:rtl/>
        </w:rPr>
        <w:t>در</w:t>
      </w:r>
      <w:r w:rsidR="00C00DBA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C00DBA" w:rsidRPr="002773BE">
        <w:rPr>
          <w:rFonts w:ascii="Arial" w:hAnsi="Arial"/>
          <w:color w:val="202124"/>
          <w:sz w:val="26"/>
          <w:shd w:val="clear" w:color="auto" w:fill="FFFFFF"/>
          <w:rtl/>
        </w:rPr>
        <w:t>روش‌ها</w:t>
      </w:r>
      <w:r w:rsidR="00C00DBA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نوین تهیه نقشه بروش مستقیم زمینی</w:t>
      </w:r>
      <w:r w:rsidR="001344E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و عملیات زمینی تهیه نقشه های هوایی</w:t>
      </w:r>
      <w:r w:rsidR="005E5747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، بازنگری و بروز رسانی آن </w:t>
      </w:r>
      <w:r w:rsidR="00C56C15" w:rsidRPr="002773BE">
        <w:rPr>
          <w:rFonts w:ascii="Arial" w:hAnsi="Arial" w:hint="cs"/>
          <w:color w:val="202124"/>
          <w:sz w:val="26"/>
          <w:shd w:val="clear" w:color="auto" w:fill="FFFFFF"/>
          <w:rtl/>
        </w:rPr>
        <w:t>ضروری به نظر آمد.</w:t>
      </w:r>
    </w:p>
    <w:p w:rsidR="007622B8" w:rsidRPr="002773BE" w:rsidRDefault="007622B8" w:rsidP="007622B8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color w:val="000000" w:themeColor="text1"/>
          <w:kern w:val="28"/>
          <w:sz w:val="26"/>
          <w:rtl/>
          <w:lang w:bidi="fa-IR"/>
        </w:rPr>
      </w:pP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یادآوری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م</w:t>
      </w:r>
      <w:r w:rsidR="00EC3510"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>ی‌</w:t>
      </w:r>
      <w:r w:rsidR="00EC3510" w:rsidRPr="002773BE">
        <w:rPr>
          <w:rFonts w:ascii="Arial" w:hAnsi="Arial" w:hint="eastAsia"/>
          <w:color w:val="000000" w:themeColor="text1"/>
          <w:kern w:val="28"/>
          <w:sz w:val="26"/>
          <w:rtl/>
          <w:lang w:bidi="fa-IR"/>
        </w:rPr>
        <w:t>شود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که فرآیند نظارت و کنترل فنی و تمامی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فرم‌ها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و نحوه ارائه مستندات، در نشریه 253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به‌صورت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مبسوط، توضیح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داده‌شده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است.</w:t>
      </w:r>
      <w:r w:rsidR="00636C4F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 xml:space="preserve"> همچن</w:t>
      </w:r>
      <w:r w:rsidR="00636C4F"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>ی</w:t>
      </w:r>
      <w:r w:rsidR="00636C4F" w:rsidRPr="002773BE">
        <w:rPr>
          <w:rFonts w:ascii="Arial" w:hAnsi="Arial" w:hint="eastAsia"/>
          <w:color w:val="000000" w:themeColor="text1"/>
          <w:kern w:val="28"/>
          <w:sz w:val="26"/>
          <w:rtl/>
          <w:lang w:bidi="fa-IR"/>
        </w:rPr>
        <w:t>ن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فرم‌ها</w:t>
      </w:r>
      <w:r w:rsidR="00EC3510"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>ی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موردن</w:t>
      </w:r>
      <w:r w:rsidR="00EC3510"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>ی</w:t>
      </w:r>
      <w:r w:rsidR="00EC3510" w:rsidRPr="002773BE">
        <w:rPr>
          <w:rFonts w:ascii="Arial" w:hAnsi="Arial" w:hint="eastAsia"/>
          <w:color w:val="000000" w:themeColor="text1"/>
          <w:kern w:val="28"/>
          <w:sz w:val="26"/>
          <w:rtl/>
          <w:lang w:bidi="fa-IR"/>
        </w:rPr>
        <w:t>از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در سایت سازمان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نقشه‌بردار</w:t>
      </w:r>
      <w:r w:rsidR="00EC3510"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>ی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کشور به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نشانی </w:t>
      </w:r>
      <w:r w:rsidRPr="002773BE">
        <w:rPr>
          <w:rFonts w:asciiTheme="majorBidi" w:hAnsiTheme="majorBidi" w:cstheme="majorBidi"/>
          <w:color w:val="000000" w:themeColor="text1"/>
          <w:kern w:val="28"/>
          <w:szCs w:val="22"/>
          <w:lang w:bidi="fa-IR"/>
        </w:rPr>
        <w:t>www.ncc.gov.ir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، اداره کل نظارت، کنترل فنی و استاندارد نیز </w:t>
      </w:r>
      <w:r w:rsidR="00EC3510" w:rsidRPr="002773BE">
        <w:rPr>
          <w:rFonts w:ascii="Arial" w:hAnsi="Arial"/>
          <w:color w:val="000000" w:themeColor="text1"/>
          <w:kern w:val="28"/>
          <w:sz w:val="26"/>
          <w:rtl/>
          <w:lang w:bidi="fa-IR"/>
        </w:rPr>
        <w:t>قرار داده‌شده</w:t>
      </w:r>
      <w:r w:rsidRPr="002773BE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است.</w:t>
      </w:r>
    </w:p>
    <w:p w:rsidR="00741DF7" w:rsidRDefault="00741DF7" w:rsidP="00741DF7">
      <w:pPr>
        <w:tabs>
          <w:tab w:val="right" w:pos="180"/>
          <w:tab w:val="right" w:pos="630"/>
        </w:tabs>
        <w:ind w:hanging="4"/>
        <w:jc w:val="both"/>
        <w:rPr>
          <w:rFonts w:ascii="Arial" w:hAnsi="Arial"/>
          <w:color w:val="202124"/>
          <w:sz w:val="28"/>
          <w:szCs w:val="28"/>
          <w:shd w:val="clear" w:color="auto" w:fill="FFFFFF"/>
          <w:rtl/>
        </w:rPr>
      </w:pPr>
    </w:p>
    <w:p w:rsidR="005E5747" w:rsidRDefault="005E5747" w:rsidP="005E5747">
      <w:pPr>
        <w:tabs>
          <w:tab w:val="right" w:pos="180"/>
          <w:tab w:val="right" w:pos="630"/>
        </w:tabs>
        <w:ind w:firstLine="0"/>
        <w:jc w:val="both"/>
        <w:rPr>
          <w:rFonts w:ascii="Courier New"/>
          <w:color w:val="000000" w:themeColor="text1"/>
          <w:sz w:val="28"/>
          <w:szCs w:val="28"/>
          <w:rtl/>
          <w:lang w:bidi="fa-IR"/>
        </w:rPr>
      </w:pPr>
      <w:r>
        <w:rPr>
          <w:rFonts w:ascii="Arial" w:hAnsi="Arial" w:hint="cs"/>
          <w:color w:val="202124"/>
          <w:sz w:val="28"/>
          <w:szCs w:val="28"/>
          <w:shd w:val="clear" w:color="auto" w:fill="FFFFFF"/>
          <w:rtl/>
        </w:rPr>
        <w:t xml:space="preserve"> </w:t>
      </w:r>
    </w:p>
    <w:p w:rsidR="0044331A" w:rsidRPr="00442E61" w:rsidRDefault="0044331A" w:rsidP="0044331A">
      <w:pPr>
        <w:tabs>
          <w:tab w:val="right" w:pos="180"/>
          <w:tab w:val="right" w:pos="630"/>
        </w:tabs>
        <w:jc w:val="both"/>
        <w:rPr>
          <w:color w:val="000000" w:themeColor="text1"/>
          <w:sz w:val="28"/>
          <w:szCs w:val="28"/>
          <w:rtl/>
        </w:rPr>
      </w:pPr>
    </w:p>
    <w:p w:rsidR="0044331A" w:rsidRDefault="0044331A" w:rsidP="00397C67">
      <w:pPr>
        <w:rPr>
          <w:rtl/>
          <w:lang w:bidi="fa-IR"/>
        </w:rPr>
      </w:pPr>
    </w:p>
    <w:p w:rsidR="005E3D9B" w:rsidRDefault="005E3D9B" w:rsidP="00397C67">
      <w:pPr>
        <w:rPr>
          <w:rtl/>
          <w:lang w:bidi="fa-IR"/>
        </w:rPr>
      </w:pPr>
    </w:p>
    <w:p w:rsidR="005E3D9B" w:rsidRDefault="005E3D9B" w:rsidP="00397C67">
      <w:pPr>
        <w:rPr>
          <w:rtl/>
          <w:lang w:bidi="fa-IR"/>
        </w:rPr>
      </w:pPr>
    </w:p>
    <w:p w:rsidR="005E3D9B" w:rsidRDefault="005E3D9B" w:rsidP="00397C67">
      <w:pPr>
        <w:rPr>
          <w:rtl/>
          <w:lang w:bidi="fa-IR"/>
        </w:rPr>
      </w:pPr>
    </w:p>
    <w:p w:rsidR="005E3D9B" w:rsidRDefault="005E3D9B" w:rsidP="00397C67">
      <w:pPr>
        <w:rPr>
          <w:rtl/>
          <w:lang w:bidi="fa-IR"/>
        </w:rPr>
      </w:pPr>
    </w:p>
    <w:p w:rsidR="00114635" w:rsidRDefault="00114635" w:rsidP="00397C67">
      <w:pPr>
        <w:rPr>
          <w:rtl/>
          <w:lang w:bidi="fa-IR"/>
        </w:rPr>
      </w:pPr>
    </w:p>
    <w:p w:rsidR="0044331A" w:rsidRDefault="0044331A" w:rsidP="00397C67">
      <w:pPr>
        <w:rPr>
          <w:rtl/>
          <w:lang w:bidi="fa-IR"/>
        </w:rPr>
      </w:pPr>
    </w:p>
    <w:p w:rsidR="0044331A" w:rsidRDefault="0044331A" w:rsidP="00397C67">
      <w:pPr>
        <w:rPr>
          <w:rtl/>
          <w:lang w:bidi="fa-IR"/>
        </w:rPr>
      </w:pPr>
    </w:p>
    <w:p w:rsidR="0044331A" w:rsidRDefault="0044331A" w:rsidP="00397C67">
      <w:pPr>
        <w:rPr>
          <w:rtl/>
          <w:lang w:bidi="fa-IR"/>
        </w:rPr>
      </w:pPr>
    </w:p>
    <w:p w:rsidR="0044331A" w:rsidRDefault="0044331A" w:rsidP="00397C67">
      <w:pPr>
        <w:rPr>
          <w:rtl/>
          <w:lang w:bidi="fa-IR"/>
        </w:rPr>
      </w:pPr>
    </w:p>
    <w:p w:rsidR="00114635" w:rsidRDefault="00114635" w:rsidP="00397C67">
      <w:pPr>
        <w:rPr>
          <w:rtl/>
          <w:lang w:bidi="fa-IR"/>
        </w:rPr>
      </w:pPr>
    </w:p>
    <w:p w:rsidR="00114635" w:rsidRDefault="00114635" w:rsidP="00397C67">
      <w:pPr>
        <w:rPr>
          <w:rtl/>
          <w:lang w:bidi="fa-IR"/>
        </w:rPr>
      </w:pPr>
    </w:p>
    <w:p w:rsidR="00114635" w:rsidRDefault="00114635" w:rsidP="00397C67">
      <w:pPr>
        <w:rPr>
          <w:rtl/>
          <w:lang w:bidi="fa-IR"/>
        </w:rPr>
      </w:pPr>
    </w:p>
    <w:p w:rsidR="00114635" w:rsidRDefault="00114635" w:rsidP="00397C67">
      <w:pPr>
        <w:rPr>
          <w:rtl/>
          <w:lang w:bidi="fa-IR"/>
        </w:rPr>
      </w:pPr>
    </w:p>
    <w:p w:rsidR="00114635" w:rsidRDefault="00114635" w:rsidP="00397C67">
      <w:pPr>
        <w:rPr>
          <w:rtl/>
          <w:lang w:bidi="fa-IR"/>
        </w:rPr>
      </w:pPr>
    </w:p>
    <w:p w:rsidR="00114635" w:rsidRDefault="00114635" w:rsidP="00397C67">
      <w:pPr>
        <w:rPr>
          <w:rtl/>
          <w:lang w:bidi="fa-IR"/>
        </w:rPr>
      </w:pPr>
    </w:p>
    <w:p w:rsidR="00966FEA" w:rsidRDefault="00845788" w:rsidP="00ED2C2E">
      <w:pPr>
        <w:bidi w:val="0"/>
        <w:spacing w:line="240" w:lineRule="auto"/>
        <w:ind w:firstLine="0"/>
        <w:rPr>
          <w:rFonts w:eastAsia="Times New Roman" w:cs="B Titr"/>
          <w:b/>
          <w:bCs/>
          <w:noProof/>
          <w:sz w:val="96"/>
          <w:szCs w:val="96"/>
          <w:rtl/>
        </w:rPr>
      </w:pPr>
      <w:bookmarkStart w:id="7" w:name="_Toc68947053"/>
      <w:bookmarkStart w:id="8" w:name="_Toc68947453"/>
      <w:bookmarkStart w:id="9" w:name="_Toc68947966"/>
      <w:bookmarkStart w:id="10" w:name="_Toc68948524"/>
      <w:bookmarkStart w:id="11" w:name="_Toc84434325"/>
      <w:bookmarkStart w:id="12" w:name="_Toc84434717"/>
      <w:bookmarkStart w:id="13" w:name="_Toc85360303"/>
      <w:bookmarkStart w:id="14" w:name="_Toc90119691"/>
      <w:bookmarkStart w:id="15" w:name="_Toc45442048"/>
      <w:r w:rsidRPr="002773BE">
        <w:rPr>
          <w:rFonts w:eastAsia="Times New Roman" w:cs="B Titr"/>
          <w:b/>
          <w:bCs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C0B31" wp14:editId="61B616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720" cy="10718800"/>
                <wp:effectExtent l="0" t="0" r="5080" b="6350"/>
                <wp:wrapNone/>
                <wp:docPr id="32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07188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FA0E" id="Rectangle 320" o:spid="_x0000_s1026" style="position:absolute;margin-left:0;margin-top:0;width:53.6pt;height:84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" fillcolor="#333">
                <w10:wrap anchorx="page" anchory="page"/>
              </v:rect>
            </w:pict>
          </mc:Fallback>
        </mc:AlternateConten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AD0C62" w:rsidRPr="002773BE">
        <w:rPr>
          <w:rFonts w:eastAsia="Times New Roman" w:cs="B Titr" w:hint="cs"/>
          <w:b/>
          <w:bCs/>
          <w:noProof/>
          <w:sz w:val="96"/>
          <w:szCs w:val="96"/>
          <w:rtl/>
        </w:rPr>
        <w:t>فصل اول</w:t>
      </w:r>
    </w:p>
    <w:p w:rsidR="00966FEA" w:rsidRDefault="00966FEA" w:rsidP="00966FEA">
      <w:pPr>
        <w:rPr>
          <w:rtl/>
          <w:lang w:bidi="fa-IR"/>
        </w:rPr>
      </w:pPr>
    </w:p>
    <w:p w:rsidR="00ED2C2E" w:rsidRDefault="00AD0C62" w:rsidP="00C10D08">
      <w:pPr>
        <w:jc w:val="right"/>
        <w:rPr>
          <w:rFonts w:cs="B Titr"/>
          <w:b/>
          <w:bCs/>
          <w:sz w:val="72"/>
          <w:szCs w:val="72"/>
          <w:rtl/>
          <w:lang w:bidi="fa-IR"/>
        </w:rPr>
      </w:pPr>
      <w:r w:rsidRPr="00C10D08">
        <w:rPr>
          <w:rFonts w:cs="B Titr" w:hint="cs"/>
          <w:b/>
          <w:bCs/>
          <w:sz w:val="72"/>
          <w:szCs w:val="72"/>
          <w:rtl/>
          <w:lang w:bidi="fa-IR"/>
        </w:rPr>
        <w:t xml:space="preserve">شبکه </w:t>
      </w:r>
      <w:r w:rsidR="00EC3510" w:rsidRPr="00C10D08">
        <w:rPr>
          <w:rFonts w:cs="B Titr"/>
          <w:b/>
          <w:bCs/>
          <w:sz w:val="72"/>
          <w:szCs w:val="72"/>
          <w:rtl/>
          <w:lang w:bidi="fa-IR"/>
        </w:rPr>
        <w:t>ا</w:t>
      </w:r>
      <w:r w:rsidR="00EC3510" w:rsidRPr="00C10D08">
        <w:rPr>
          <w:rFonts w:cs="B Titr" w:hint="cs"/>
          <w:b/>
          <w:bCs/>
          <w:sz w:val="72"/>
          <w:szCs w:val="72"/>
          <w:rtl/>
          <w:lang w:bidi="fa-IR"/>
        </w:rPr>
        <w:t>ی</w:t>
      </w:r>
      <w:r w:rsidR="00EC3510" w:rsidRPr="00C10D08">
        <w:rPr>
          <w:rFonts w:cs="B Titr" w:hint="eastAsia"/>
          <w:b/>
          <w:bCs/>
          <w:sz w:val="72"/>
          <w:szCs w:val="72"/>
          <w:rtl/>
          <w:lang w:bidi="fa-IR"/>
        </w:rPr>
        <w:t>ستگاه‌ها</w:t>
      </w:r>
      <w:r w:rsidR="00EC3510" w:rsidRPr="00C10D08">
        <w:rPr>
          <w:rFonts w:cs="B Titr" w:hint="cs"/>
          <w:b/>
          <w:bCs/>
          <w:sz w:val="72"/>
          <w:szCs w:val="72"/>
          <w:rtl/>
          <w:lang w:bidi="fa-IR"/>
        </w:rPr>
        <w:t>ی</w:t>
      </w:r>
      <w:r w:rsidR="003568BE">
        <w:rPr>
          <w:rFonts w:cs="2  Titr" w:hint="cs"/>
          <w:sz w:val="52"/>
          <w:szCs w:val="52"/>
          <w:rtl/>
          <w:lang w:bidi="fa-IR"/>
        </w:rPr>
        <w:t xml:space="preserve"> </w:t>
      </w:r>
      <w:r w:rsidR="00EC3510" w:rsidRPr="00C10D08">
        <w:rPr>
          <w:rFonts w:cs="B Titr"/>
          <w:b/>
          <w:bCs/>
          <w:sz w:val="72"/>
          <w:szCs w:val="72"/>
          <w:rtl/>
          <w:lang w:bidi="fa-IR"/>
        </w:rPr>
        <w:t>نقشه‌بردار</w:t>
      </w:r>
      <w:r w:rsidR="00EC3510" w:rsidRPr="00C10D08">
        <w:rPr>
          <w:rFonts w:cs="B Titr" w:hint="cs"/>
          <w:b/>
          <w:bCs/>
          <w:sz w:val="72"/>
          <w:szCs w:val="72"/>
          <w:rtl/>
          <w:lang w:bidi="fa-IR"/>
        </w:rPr>
        <w:t>ی</w:t>
      </w:r>
    </w:p>
    <w:p w:rsidR="00ED2C2E" w:rsidRDefault="00ED2C2E">
      <w:pPr>
        <w:bidi w:val="0"/>
        <w:spacing w:line="240" w:lineRule="auto"/>
        <w:ind w:firstLine="0"/>
        <w:rPr>
          <w:rFonts w:cs="B Titr"/>
          <w:b/>
          <w:bCs/>
          <w:sz w:val="72"/>
          <w:szCs w:val="72"/>
          <w:rtl/>
          <w:lang w:bidi="fa-IR"/>
        </w:rPr>
      </w:pPr>
    </w:p>
    <w:p w:rsidR="00B35A2B" w:rsidRDefault="00B35A2B" w:rsidP="00B35A2B">
      <w:pPr>
        <w:bidi w:val="0"/>
        <w:spacing w:line="240" w:lineRule="auto"/>
        <w:ind w:firstLine="0"/>
        <w:rPr>
          <w:rFonts w:cs="B Titr"/>
          <w:b/>
          <w:bCs/>
          <w:sz w:val="72"/>
          <w:szCs w:val="72"/>
          <w:rtl/>
          <w:lang w:bidi="fa-IR"/>
        </w:rPr>
      </w:pPr>
    </w:p>
    <w:p w:rsidR="00B35A2B" w:rsidRDefault="00B35A2B" w:rsidP="00B35A2B">
      <w:pPr>
        <w:bidi w:val="0"/>
        <w:spacing w:line="240" w:lineRule="auto"/>
        <w:ind w:firstLine="0"/>
        <w:rPr>
          <w:rFonts w:cs="B Titr"/>
          <w:b/>
          <w:bCs/>
          <w:sz w:val="72"/>
          <w:szCs w:val="72"/>
          <w:rtl/>
          <w:lang w:bidi="fa-IR"/>
        </w:rPr>
      </w:pPr>
    </w:p>
    <w:p w:rsidR="00B35A2B" w:rsidRDefault="00B35A2B" w:rsidP="00B35A2B">
      <w:pPr>
        <w:bidi w:val="0"/>
        <w:spacing w:line="240" w:lineRule="auto"/>
        <w:ind w:firstLine="0"/>
        <w:rPr>
          <w:rFonts w:cs="B Titr"/>
          <w:b/>
          <w:bCs/>
          <w:sz w:val="72"/>
          <w:szCs w:val="72"/>
          <w:rtl/>
          <w:lang w:bidi="fa-IR"/>
        </w:rPr>
      </w:pPr>
    </w:p>
    <w:p w:rsidR="00B35A2B" w:rsidRDefault="00B35A2B" w:rsidP="00B35A2B">
      <w:pPr>
        <w:bidi w:val="0"/>
        <w:spacing w:line="240" w:lineRule="auto"/>
        <w:ind w:firstLine="0"/>
        <w:rPr>
          <w:rFonts w:cs="B Titr"/>
          <w:b/>
          <w:bCs/>
          <w:sz w:val="72"/>
          <w:szCs w:val="72"/>
          <w:rtl/>
          <w:lang w:bidi="fa-IR"/>
        </w:rPr>
      </w:pPr>
    </w:p>
    <w:p w:rsidR="00B35A2B" w:rsidRDefault="00B35A2B" w:rsidP="00B35A2B">
      <w:pPr>
        <w:bidi w:val="0"/>
        <w:spacing w:line="240" w:lineRule="auto"/>
        <w:ind w:firstLine="0"/>
        <w:rPr>
          <w:rFonts w:cs="B Titr"/>
          <w:b/>
          <w:bCs/>
          <w:sz w:val="72"/>
          <w:szCs w:val="72"/>
          <w:rtl/>
          <w:lang w:bidi="fa-IR"/>
        </w:rPr>
      </w:pPr>
    </w:p>
    <w:p w:rsidR="00B35A2B" w:rsidRDefault="00B35A2B" w:rsidP="00B35A2B">
      <w:pPr>
        <w:bidi w:val="0"/>
        <w:spacing w:line="240" w:lineRule="auto"/>
        <w:ind w:firstLine="0"/>
        <w:rPr>
          <w:rFonts w:cs="B Titr"/>
          <w:b/>
          <w:bCs/>
          <w:sz w:val="72"/>
          <w:szCs w:val="72"/>
          <w:rtl/>
          <w:lang w:bidi="fa-IR"/>
        </w:rPr>
      </w:pPr>
    </w:p>
    <w:bookmarkEnd w:id="15"/>
    <w:p w:rsidR="00114635" w:rsidRDefault="00114635" w:rsidP="004076F1">
      <w:pPr>
        <w:tabs>
          <w:tab w:val="right" w:pos="180"/>
          <w:tab w:val="right" w:pos="630"/>
        </w:tabs>
        <w:ind w:firstLine="0"/>
        <w:jc w:val="both"/>
        <w:rPr>
          <w:b/>
          <w:bCs/>
          <w:color w:val="000000" w:themeColor="text1"/>
          <w:sz w:val="26"/>
          <w:rtl/>
          <w:lang w:bidi="fa-IR"/>
        </w:rPr>
      </w:pPr>
    </w:p>
    <w:p w:rsidR="00CE17A8" w:rsidRPr="00CE17A8" w:rsidRDefault="00CE17A8" w:rsidP="004076F1">
      <w:pPr>
        <w:tabs>
          <w:tab w:val="right" w:pos="180"/>
          <w:tab w:val="right" w:pos="630"/>
        </w:tabs>
        <w:ind w:firstLine="0"/>
        <w:jc w:val="both"/>
        <w:rPr>
          <w:b/>
          <w:bCs/>
          <w:color w:val="000000" w:themeColor="text1"/>
          <w:sz w:val="26"/>
          <w:rtl/>
          <w:lang w:bidi="fa-IR"/>
        </w:rPr>
      </w:pPr>
      <w:r w:rsidRPr="00CE17A8">
        <w:rPr>
          <w:rFonts w:hint="cs"/>
          <w:b/>
          <w:bCs/>
          <w:color w:val="000000" w:themeColor="text1"/>
          <w:sz w:val="26"/>
          <w:rtl/>
          <w:lang w:bidi="fa-IR"/>
        </w:rPr>
        <w:t>شبکه ایستگاه های نقشه برداری:</w:t>
      </w:r>
    </w:p>
    <w:p w:rsidR="004B4B3F" w:rsidRPr="00C10D08" w:rsidRDefault="00B27CDC" w:rsidP="004076F1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10D08">
        <w:rPr>
          <w:color w:val="000000" w:themeColor="text1"/>
          <w:sz w:val="26"/>
          <w:rtl/>
        </w:rPr>
        <w:t xml:space="preserve">شبکه </w:t>
      </w:r>
      <w:r w:rsidR="00EC3510" w:rsidRPr="00C10D08">
        <w:rPr>
          <w:color w:val="000000" w:themeColor="text1"/>
          <w:sz w:val="26"/>
          <w:rtl/>
          <w:lang w:bidi="fa-IR"/>
        </w:rPr>
        <w:t>ا</w:t>
      </w:r>
      <w:r w:rsidR="00EC3510" w:rsidRPr="00C10D08">
        <w:rPr>
          <w:rFonts w:hint="cs"/>
          <w:color w:val="000000" w:themeColor="text1"/>
          <w:sz w:val="26"/>
          <w:rtl/>
          <w:lang w:bidi="fa-IR"/>
        </w:rPr>
        <w:t>ی</w:t>
      </w:r>
      <w:r w:rsidR="00EC3510" w:rsidRPr="00C10D08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EC3510" w:rsidRPr="00C10D08">
        <w:rPr>
          <w:rFonts w:hint="cs"/>
          <w:color w:val="000000" w:themeColor="text1"/>
          <w:sz w:val="26"/>
          <w:rtl/>
          <w:lang w:bidi="fa-IR"/>
        </w:rPr>
        <w:t>ی</w:t>
      </w:r>
      <w:r w:rsidR="00520BC6" w:rsidRPr="00C10D08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EC3510" w:rsidRPr="00C10D08">
        <w:rPr>
          <w:color w:val="000000" w:themeColor="text1"/>
          <w:sz w:val="26"/>
          <w:rtl/>
        </w:rPr>
        <w:t>نقشه‌بردار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B55D24" w:rsidRPr="00C10D08">
        <w:rPr>
          <w:rFonts w:hint="cs"/>
          <w:color w:val="000000" w:themeColor="text1"/>
          <w:sz w:val="26"/>
          <w:rtl/>
        </w:rPr>
        <w:t>،</w:t>
      </w:r>
      <w:r w:rsidR="003568BE" w:rsidRPr="00C10D08">
        <w:rPr>
          <w:rFonts w:hint="cs"/>
          <w:color w:val="000000" w:themeColor="text1"/>
          <w:sz w:val="26"/>
          <w:rtl/>
        </w:rPr>
        <w:t xml:space="preserve"> </w:t>
      </w:r>
      <w:r w:rsidR="00520BC6" w:rsidRPr="00C10D08">
        <w:rPr>
          <w:rFonts w:hint="cs"/>
          <w:color w:val="000000" w:themeColor="text1"/>
          <w:sz w:val="26"/>
          <w:rtl/>
        </w:rPr>
        <w:t xml:space="preserve">نقش </w:t>
      </w:r>
      <w:r w:rsidR="00520BC6" w:rsidRPr="00C10D08">
        <w:rPr>
          <w:rFonts w:hint="eastAsia"/>
          <w:color w:val="000000" w:themeColor="text1"/>
          <w:sz w:val="26"/>
          <w:rtl/>
        </w:rPr>
        <w:t>اساس</w:t>
      </w:r>
      <w:r w:rsidR="00520BC6" w:rsidRPr="00C10D08">
        <w:rPr>
          <w:rFonts w:hint="cs"/>
          <w:color w:val="000000" w:themeColor="text1"/>
          <w:sz w:val="26"/>
          <w:rtl/>
        </w:rPr>
        <w:t>ی</w:t>
      </w:r>
      <w:r w:rsidR="00520BC6" w:rsidRPr="00C10D08">
        <w:rPr>
          <w:color w:val="000000" w:themeColor="text1"/>
          <w:sz w:val="26"/>
          <w:rtl/>
        </w:rPr>
        <w:t xml:space="preserve"> </w:t>
      </w:r>
      <w:r w:rsidR="00520BC6" w:rsidRPr="00C10D08">
        <w:rPr>
          <w:rFonts w:hint="cs"/>
          <w:color w:val="000000" w:themeColor="text1"/>
          <w:sz w:val="26"/>
          <w:rtl/>
        </w:rPr>
        <w:t xml:space="preserve">در </w:t>
      </w:r>
      <w:r w:rsidR="003568BE" w:rsidRPr="00C10D08">
        <w:rPr>
          <w:rFonts w:hint="cs"/>
          <w:color w:val="000000" w:themeColor="text1"/>
          <w:sz w:val="26"/>
          <w:rtl/>
        </w:rPr>
        <w:t xml:space="preserve">تهیه نقشه </w:t>
      </w:r>
      <w:r w:rsidR="00520BC6" w:rsidRPr="00C10D08">
        <w:rPr>
          <w:rFonts w:hint="cs"/>
          <w:color w:val="000000" w:themeColor="text1"/>
          <w:sz w:val="26"/>
          <w:rtl/>
        </w:rPr>
        <w:t>یک منطقه داشته</w:t>
      </w:r>
      <w:r w:rsidR="00B55D24" w:rsidRPr="00C10D08">
        <w:rPr>
          <w:rFonts w:hint="cs"/>
          <w:color w:val="000000" w:themeColor="text1"/>
          <w:sz w:val="26"/>
          <w:rtl/>
        </w:rPr>
        <w:t xml:space="preserve"> </w:t>
      </w:r>
      <w:r w:rsidR="00520BC6" w:rsidRPr="00C10D08">
        <w:rPr>
          <w:rFonts w:hint="cs"/>
          <w:color w:val="000000" w:themeColor="text1"/>
          <w:sz w:val="26"/>
          <w:rtl/>
        </w:rPr>
        <w:t xml:space="preserve">و ایجاد </w:t>
      </w:r>
      <w:r w:rsidR="00EC3510" w:rsidRPr="00C10D08">
        <w:rPr>
          <w:color w:val="000000" w:themeColor="text1"/>
          <w:sz w:val="26"/>
          <w:rtl/>
        </w:rPr>
        <w:t>آن‌ها</w:t>
      </w:r>
      <w:r w:rsidR="00520BC6" w:rsidRPr="00C10D08">
        <w:rPr>
          <w:rFonts w:hint="cs"/>
          <w:color w:val="000000" w:themeColor="text1"/>
          <w:sz w:val="26"/>
          <w:rtl/>
        </w:rPr>
        <w:t xml:space="preserve"> بسیار ضروری است.</w:t>
      </w:r>
      <w:r w:rsidR="00B55D24" w:rsidRPr="00C10D08">
        <w:rPr>
          <w:rFonts w:hint="cs"/>
          <w:color w:val="000000" w:themeColor="text1"/>
          <w:sz w:val="26"/>
          <w:rtl/>
        </w:rPr>
        <w:t xml:space="preserve"> </w:t>
      </w:r>
      <w:r w:rsidR="003568BE" w:rsidRPr="00C10D08">
        <w:rPr>
          <w:rFonts w:hint="cs"/>
          <w:color w:val="000000" w:themeColor="text1"/>
          <w:sz w:val="26"/>
          <w:rtl/>
        </w:rPr>
        <w:t xml:space="preserve">زمانی </w:t>
      </w:r>
      <w:r w:rsidR="00520BC6" w:rsidRPr="00C10D08">
        <w:rPr>
          <w:rFonts w:hint="cs"/>
          <w:color w:val="000000" w:themeColor="text1"/>
          <w:sz w:val="26"/>
          <w:rtl/>
        </w:rPr>
        <w:t>یک</w:t>
      </w:r>
      <w:r w:rsidR="003568BE" w:rsidRPr="00C10D08">
        <w:rPr>
          <w:rFonts w:hint="cs"/>
          <w:color w:val="000000" w:themeColor="text1"/>
          <w:sz w:val="26"/>
          <w:rtl/>
        </w:rPr>
        <w:t xml:space="preserve"> شبکه </w:t>
      </w:r>
      <w:r w:rsidR="00EC3510" w:rsidRPr="00C10D08">
        <w:rPr>
          <w:color w:val="000000" w:themeColor="text1"/>
          <w:sz w:val="26"/>
          <w:rtl/>
        </w:rPr>
        <w:t>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EC3510" w:rsidRPr="00C10D08">
        <w:rPr>
          <w:rFonts w:hint="eastAsia"/>
          <w:color w:val="000000" w:themeColor="text1"/>
          <w:sz w:val="26"/>
          <w:rtl/>
        </w:rPr>
        <w:t>د</w:t>
      </w:r>
      <w:r w:rsidR="00EC3510" w:rsidRPr="00C10D08">
        <w:rPr>
          <w:rFonts w:hint="cs"/>
          <w:color w:val="000000" w:themeColor="text1"/>
          <w:sz w:val="26"/>
          <w:rtl/>
        </w:rPr>
        <w:t>ه آ</w:t>
      </w:r>
      <w:r w:rsidR="00EC3510" w:rsidRPr="00C10D08">
        <w:rPr>
          <w:rFonts w:hint="eastAsia"/>
          <w:color w:val="000000" w:themeColor="text1"/>
          <w:sz w:val="26"/>
          <w:rtl/>
        </w:rPr>
        <w:t>ل</w:t>
      </w:r>
      <w:r w:rsidR="003568BE" w:rsidRPr="00C10D08">
        <w:rPr>
          <w:rFonts w:hint="cs"/>
          <w:color w:val="000000" w:themeColor="text1"/>
          <w:sz w:val="26"/>
          <w:rtl/>
        </w:rPr>
        <w:t xml:space="preserve"> است که با تراکم </w:t>
      </w:r>
      <w:r w:rsidR="00520BC6" w:rsidRPr="00C10D08">
        <w:rPr>
          <w:rFonts w:hint="cs"/>
          <w:color w:val="000000" w:themeColor="text1"/>
          <w:sz w:val="26"/>
          <w:rtl/>
        </w:rPr>
        <w:t xml:space="preserve">و شکل هندسی </w:t>
      </w:r>
      <w:r w:rsidR="003568BE" w:rsidRPr="00C10D08">
        <w:rPr>
          <w:rFonts w:hint="cs"/>
          <w:color w:val="000000" w:themeColor="text1"/>
          <w:sz w:val="26"/>
          <w:rtl/>
        </w:rPr>
        <w:t xml:space="preserve">مناسب در </w:t>
      </w:r>
      <w:r w:rsidR="00B55D24" w:rsidRPr="00C10D08">
        <w:rPr>
          <w:rFonts w:hint="cs"/>
          <w:color w:val="000000" w:themeColor="text1"/>
          <w:sz w:val="26"/>
          <w:rtl/>
        </w:rPr>
        <w:t xml:space="preserve">سطح </w:t>
      </w:r>
      <w:r w:rsidR="003568BE" w:rsidRPr="00C10D08">
        <w:rPr>
          <w:rFonts w:hint="cs"/>
          <w:color w:val="000000" w:themeColor="text1"/>
          <w:sz w:val="26"/>
          <w:rtl/>
        </w:rPr>
        <w:t>منطقه طراحی</w:t>
      </w:r>
      <w:r w:rsidR="00B55D24" w:rsidRPr="00C10D08">
        <w:rPr>
          <w:rFonts w:hint="cs"/>
          <w:color w:val="000000" w:themeColor="text1"/>
          <w:sz w:val="26"/>
          <w:rtl/>
        </w:rPr>
        <w:t>،</w:t>
      </w:r>
      <w:r w:rsidR="003568BE" w:rsidRPr="00C10D08">
        <w:rPr>
          <w:rFonts w:hint="cs"/>
          <w:color w:val="000000" w:themeColor="text1"/>
          <w:sz w:val="26"/>
          <w:rtl/>
        </w:rPr>
        <w:t xml:space="preserve"> ایجاد و</w:t>
      </w:r>
      <w:r w:rsidR="00703CBE" w:rsidRPr="00C10D08">
        <w:rPr>
          <w:color w:val="000000" w:themeColor="text1"/>
          <w:sz w:val="26"/>
          <w:rtl/>
        </w:rPr>
        <w:t xml:space="preserve"> در </w:t>
      </w:r>
      <w:r w:rsidR="00703CBE" w:rsidRPr="00C10D08">
        <w:rPr>
          <w:rFonts w:hint="cs"/>
          <w:color w:val="000000" w:themeColor="text1"/>
          <w:sz w:val="26"/>
          <w:rtl/>
        </w:rPr>
        <w:t>ی</w:t>
      </w:r>
      <w:r w:rsidR="00703CBE" w:rsidRPr="00C10D08">
        <w:rPr>
          <w:rFonts w:hint="eastAsia"/>
          <w:color w:val="000000" w:themeColor="text1"/>
          <w:sz w:val="26"/>
          <w:rtl/>
        </w:rPr>
        <w:t>ک</w:t>
      </w:r>
      <w:r w:rsidR="00703CBE" w:rsidRPr="00C10D08">
        <w:rPr>
          <w:color w:val="000000" w:themeColor="text1"/>
          <w:sz w:val="26"/>
          <w:rtl/>
        </w:rPr>
        <w:t xml:space="preserve"> س</w:t>
      </w:r>
      <w:r w:rsidR="00703CBE" w:rsidRPr="00C10D08">
        <w:rPr>
          <w:rFonts w:hint="cs"/>
          <w:color w:val="000000" w:themeColor="text1"/>
          <w:sz w:val="26"/>
          <w:rtl/>
        </w:rPr>
        <w:t>ی</w:t>
      </w:r>
      <w:r w:rsidR="00703CBE" w:rsidRPr="00C10D08">
        <w:rPr>
          <w:rFonts w:hint="eastAsia"/>
          <w:color w:val="000000" w:themeColor="text1"/>
          <w:sz w:val="26"/>
          <w:rtl/>
        </w:rPr>
        <w:t>ستم</w:t>
      </w:r>
      <w:r w:rsidR="00703CBE" w:rsidRPr="00C10D08">
        <w:rPr>
          <w:color w:val="000000" w:themeColor="text1"/>
          <w:sz w:val="26"/>
          <w:rtl/>
        </w:rPr>
        <w:t xml:space="preserve"> مختصات</w:t>
      </w:r>
      <w:r w:rsidR="004076F1" w:rsidRPr="00C10D08">
        <w:rPr>
          <w:rFonts w:hint="cs"/>
          <w:color w:val="000000" w:themeColor="text1"/>
          <w:sz w:val="26"/>
          <w:rtl/>
        </w:rPr>
        <w:t>،</w:t>
      </w:r>
      <w:r w:rsidR="00B55D24" w:rsidRPr="00C10D08">
        <w:rPr>
          <w:rFonts w:hint="cs"/>
          <w:color w:val="000000" w:themeColor="text1"/>
          <w:sz w:val="26"/>
          <w:rtl/>
        </w:rPr>
        <w:t xml:space="preserve">  تعیین موقعیت شود</w:t>
      </w:r>
      <w:r w:rsidR="00636C4F" w:rsidRPr="00C10D08">
        <w:rPr>
          <w:color w:val="000000" w:themeColor="text1"/>
          <w:sz w:val="26"/>
          <w:rtl/>
        </w:rPr>
        <w:t xml:space="preserve">؛ </w:t>
      </w:r>
      <w:r w:rsidR="00520BC6" w:rsidRPr="00C10D08">
        <w:rPr>
          <w:rFonts w:hint="cs"/>
          <w:color w:val="000000" w:themeColor="text1"/>
          <w:sz w:val="26"/>
          <w:rtl/>
        </w:rPr>
        <w:t xml:space="preserve">زیرا </w:t>
      </w:r>
      <w:r w:rsidR="00703CBE" w:rsidRPr="00C10D08">
        <w:rPr>
          <w:color w:val="000000" w:themeColor="text1"/>
          <w:sz w:val="26"/>
          <w:rtl/>
        </w:rPr>
        <w:t>م</w:t>
      </w:r>
      <w:r w:rsidR="00703CBE" w:rsidRPr="00C10D08">
        <w:rPr>
          <w:rFonts w:hint="cs"/>
          <w:color w:val="000000" w:themeColor="text1"/>
          <w:sz w:val="26"/>
          <w:rtl/>
        </w:rPr>
        <w:t>ی‌</w:t>
      </w:r>
      <w:r w:rsidR="00703CBE" w:rsidRPr="00C10D08">
        <w:rPr>
          <w:rFonts w:hint="eastAsia"/>
          <w:color w:val="000000" w:themeColor="text1"/>
          <w:sz w:val="26"/>
          <w:rtl/>
        </w:rPr>
        <w:t>تواند</w:t>
      </w:r>
      <w:r w:rsidR="00703CBE" w:rsidRPr="00C10D08">
        <w:rPr>
          <w:color w:val="000000" w:themeColor="text1"/>
          <w:sz w:val="26"/>
          <w:rtl/>
        </w:rPr>
        <w:t xml:space="preserve"> به </w:t>
      </w:r>
      <w:r w:rsidR="003568BE" w:rsidRPr="00C10D08">
        <w:rPr>
          <w:rFonts w:hint="cs"/>
          <w:color w:val="000000" w:themeColor="text1"/>
          <w:sz w:val="26"/>
          <w:rtl/>
        </w:rPr>
        <w:t>کاهش خطا در پروژه کمک کند.</w:t>
      </w:r>
    </w:p>
    <w:p w:rsidR="00B55D24" w:rsidRPr="00C10D08" w:rsidRDefault="00EC3510" w:rsidP="00E66CAE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10D08">
        <w:rPr>
          <w:color w:val="000000" w:themeColor="text1"/>
          <w:sz w:val="26"/>
          <w:rtl/>
        </w:rPr>
        <w:t>ا</w:t>
      </w:r>
      <w:r w:rsidRPr="00C10D08">
        <w:rPr>
          <w:rFonts w:hint="cs"/>
          <w:color w:val="000000" w:themeColor="text1"/>
          <w:sz w:val="26"/>
          <w:rtl/>
        </w:rPr>
        <w:t>ی</w:t>
      </w:r>
      <w:r w:rsidRPr="00C10D08">
        <w:rPr>
          <w:rFonts w:hint="eastAsia"/>
          <w:color w:val="000000" w:themeColor="text1"/>
          <w:sz w:val="26"/>
          <w:rtl/>
        </w:rPr>
        <w:t>ستگاه‌ها</w:t>
      </w:r>
      <w:r w:rsidRPr="00C10D08">
        <w:rPr>
          <w:rFonts w:hint="cs"/>
          <w:color w:val="000000" w:themeColor="text1"/>
          <w:sz w:val="26"/>
          <w:rtl/>
        </w:rPr>
        <w:t>ی</w:t>
      </w:r>
      <w:r w:rsidR="00520BC6" w:rsidRPr="00C10D08">
        <w:rPr>
          <w:rFonts w:hint="cs"/>
          <w:color w:val="000000" w:themeColor="text1"/>
          <w:sz w:val="26"/>
          <w:rtl/>
        </w:rPr>
        <w:t xml:space="preserve"> </w:t>
      </w:r>
      <w:r w:rsidRPr="00C10D08">
        <w:rPr>
          <w:color w:val="000000" w:themeColor="text1"/>
          <w:sz w:val="26"/>
          <w:rtl/>
        </w:rPr>
        <w:t>نقشه‌بردار</w:t>
      </w:r>
      <w:r w:rsidRPr="00C10D08">
        <w:rPr>
          <w:rFonts w:hint="cs"/>
          <w:color w:val="000000" w:themeColor="text1"/>
          <w:sz w:val="26"/>
          <w:rtl/>
        </w:rPr>
        <w:t>ی</w:t>
      </w:r>
      <w:r w:rsidR="00520BC6" w:rsidRPr="00C10D08">
        <w:rPr>
          <w:rFonts w:hint="cs"/>
          <w:color w:val="000000" w:themeColor="text1"/>
          <w:sz w:val="26"/>
          <w:rtl/>
        </w:rPr>
        <w:t xml:space="preserve"> برای تمامی </w:t>
      </w:r>
      <w:r w:rsidRPr="00C10D08">
        <w:rPr>
          <w:color w:val="000000" w:themeColor="text1"/>
          <w:sz w:val="26"/>
          <w:rtl/>
        </w:rPr>
        <w:t>مق</w:t>
      </w:r>
      <w:r w:rsidRPr="00C10D08">
        <w:rPr>
          <w:rFonts w:hint="cs"/>
          <w:color w:val="000000" w:themeColor="text1"/>
          <w:sz w:val="26"/>
          <w:rtl/>
        </w:rPr>
        <w:t>ی</w:t>
      </w:r>
      <w:r w:rsidRPr="00C10D08">
        <w:rPr>
          <w:rFonts w:hint="eastAsia"/>
          <w:color w:val="000000" w:themeColor="text1"/>
          <w:sz w:val="26"/>
          <w:rtl/>
        </w:rPr>
        <w:t>اس‌ها</w:t>
      </w:r>
      <w:r w:rsidRPr="00C10D08">
        <w:rPr>
          <w:rFonts w:hint="cs"/>
          <w:color w:val="000000" w:themeColor="text1"/>
          <w:sz w:val="26"/>
          <w:rtl/>
        </w:rPr>
        <w:t>ی</w:t>
      </w:r>
      <w:r w:rsidR="00520BC6" w:rsidRPr="00C10D08">
        <w:rPr>
          <w:rFonts w:hint="cs"/>
          <w:color w:val="000000" w:themeColor="text1"/>
          <w:sz w:val="26"/>
          <w:rtl/>
        </w:rPr>
        <w:t xml:space="preserve"> تهیه نقشه به روش مستقیم زمینی (توپوگرافی، کاداستر</w:t>
      </w:r>
      <w:r w:rsidR="004745BE" w:rsidRPr="00C10D08">
        <w:rPr>
          <w:rFonts w:hint="cs"/>
          <w:color w:val="000000" w:themeColor="text1"/>
          <w:sz w:val="26"/>
          <w:rtl/>
        </w:rPr>
        <w:t>،</w:t>
      </w:r>
      <w:r w:rsidR="00520BC6" w:rsidRPr="00C10D08">
        <w:rPr>
          <w:rFonts w:hint="cs"/>
          <w:color w:val="000000" w:themeColor="text1"/>
          <w:sz w:val="26"/>
          <w:rtl/>
        </w:rPr>
        <w:t xml:space="preserve"> مقاطع طولی و عرضی، پلان پروفیل و لیزر اسکنرها</w:t>
      </w:r>
      <w:r w:rsidR="00636C4F" w:rsidRPr="00C10D08">
        <w:rPr>
          <w:color w:val="000000" w:themeColor="text1"/>
          <w:sz w:val="26"/>
          <w:rtl/>
        </w:rPr>
        <w:t>)</w:t>
      </w:r>
      <w:r w:rsidR="00520BC6" w:rsidRPr="00C10D08">
        <w:rPr>
          <w:rFonts w:hint="cs"/>
          <w:color w:val="000000" w:themeColor="text1"/>
          <w:sz w:val="26"/>
          <w:rtl/>
        </w:rPr>
        <w:t xml:space="preserve"> و عملیات زمینی </w:t>
      </w:r>
      <w:r w:rsidR="00FD4283" w:rsidRPr="00C10D08">
        <w:rPr>
          <w:rFonts w:hint="cs"/>
          <w:color w:val="000000" w:themeColor="text1"/>
          <w:sz w:val="26"/>
          <w:rtl/>
        </w:rPr>
        <w:t>تهیه نقشه بروش هوایی و پهپادی،</w:t>
      </w:r>
      <w:r w:rsidR="00520BC6" w:rsidRPr="00C10D08">
        <w:rPr>
          <w:rFonts w:hint="cs"/>
          <w:color w:val="000000" w:themeColor="text1"/>
          <w:sz w:val="26"/>
          <w:rtl/>
        </w:rPr>
        <w:t xml:space="preserve"> بایستی ایجاد گردد </w:t>
      </w:r>
      <w:r w:rsidR="00E66CAE" w:rsidRPr="00C10D08">
        <w:rPr>
          <w:rFonts w:hint="cs"/>
          <w:color w:val="000000" w:themeColor="text1"/>
          <w:sz w:val="26"/>
          <w:rtl/>
        </w:rPr>
        <w:t>برای</w:t>
      </w:r>
      <w:r w:rsidR="00B55D24" w:rsidRPr="00C10D08">
        <w:rPr>
          <w:rFonts w:hint="cs"/>
          <w:color w:val="000000" w:themeColor="text1"/>
          <w:sz w:val="26"/>
          <w:rtl/>
        </w:rPr>
        <w:t xml:space="preserve"> تهیه نقشه دو نوع شبکه ایجاد </w:t>
      </w:r>
      <w:r w:rsidRPr="00C10D08">
        <w:rPr>
          <w:color w:val="000000" w:themeColor="text1"/>
          <w:sz w:val="26"/>
          <w:rtl/>
        </w:rPr>
        <w:t>م</w:t>
      </w:r>
      <w:r w:rsidRPr="00C10D08">
        <w:rPr>
          <w:rFonts w:hint="cs"/>
          <w:color w:val="000000" w:themeColor="text1"/>
          <w:sz w:val="26"/>
          <w:rtl/>
        </w:rPr>
        <w:t>ی‌</w:t>
      </w:r>
      <w:r w:rsidRPr="00C10D08">
        <w:rPr>
          <w:rFonts w:hint="eastAsia"/>
          <w:color w:val="000000" w:themeColor="text1"/>
          <w:sz w:val="26"/>
          <w:rtl/>
        </w:rPr>
        <w:t>شود</w:t>
      </w:r>
      <w:r w:rsidR="00B55D24" w:rsidRPr="00C10D08">
        <w:rPr>
          <w:rFonts w:hint="cs"/>
          <w:color w:val="000000" w:themeColor="text1"/>
          <w:sz w:val="26"/>
          <w:rtl/>
        </w:rPr>
        <w:t>:</w:t>
      </w:r>
    </w:p>
    <w:p w:rsidR="00B55D24" w:rsidRPr="00C10D08" w:rsidRDefault="008A7A23" w:rsidP="00B55D24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10D08">
        <w:rPr>
          <w:rFonts w:hint="cs"/>
          <w:color w:val="000000" w:themeColor="text1"/>
          <w:sz w:val="26"/>
          <w:rtl/>
        </w:rPr>
        <w:t>الف</w:t>
      </w:r>
      <w:r w:rsidR="00B55D24" w:rsidRPr="00C10D08">
        <w:rPr>
          <w:rFonts w:hint="cs"/>
          <w:color w:val="000000" w:themeColor="text1"/>
          <w:sz w:val="26"/>
          <w:rtl/>
        </w:rPr>
        <w:t xml:space="preserve">-شبکه </w:t>
      </w:r>
      <w:r w:rsidR="00EC3510" w:rsidRPr="00C10D08">
        <w:rPr>
          <w:color w:val="000000" w:themeColor="text1"/>
          <w:sz w:val="26"/>
          <w:rtl/>
        </w:rPr>
        <w:t>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EC3510" w:rsidRPr="00C10D08">
        <w:rPr>
          <w:rFonts w:hint="eastAsia"/>
          <w:color w:val="000000" w:themeColor="text1"/>
          <w:sz w:val="26"/>
          <w:rtl/>
        </w:rPr>
        <w:t>ستگاه‌ها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B55D24" w:rsidRPr="00C10D08">
        <w:rPr>
          <w:rFonts w:hint="cs"/>
          <w:color w:val="000000" w:themeColor="text1"/>
          <w:sz w:val="26"/>
          <w:rtl/>
        </w:rPr>
        <w:t xml:space="preserve"> ماندگار</w:t>
      </w:r>
      <w:r w:rsidR="00C00788" w:rsidRPr="00C10D08">
        <w:rPr>
          <w:rFonts w:hint="cs"/>
          <w:color w:val="000000" w:themeColor="text1"/>
          <w:sz w:val="26"/>
          <w:rtl/>
        </w:rPr>
        <w:t>:</w:t>
      </w:r>
    </w:p>
    <w:p w:rsidR="00C00788" w:rsidRPr="00C10D08" w:rsidRDefault="00C00788" w:rsidP="00BA03DC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10D08">
        <w:rPr>
          <w:rFonts w:hint="cs"/>
          <w:color w:val="000000" w:themeColor="text1"/>
          <w:sz w:val="26"/>
          <w:rtl/>
        </w:rPr>
        <w:t xml:space="preserve">این </w:t>
      </w:r>
      <w:r w:rsidR="00EC3510" w:rsidRPr="00C10D08">
        <w:rPr>
          <w:color w:val="000000" w:themeColor="text1"/>
          <w:sz w:val="26"/>
          <w:rtl/>
        </w:rPr>
        <w:t>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EC3510" w:rsidRPr="00C10D08">
        <w:rPr>
          <w:rFonts w:hint="eastAsia"/>
          <w:color w:val="000000" w:themeColor="text1"/>
          <w:sz w:val="26"/>
          <w:rtl/>
        </w:rPr>
        <w:t>ستگاه‌ها</w:t>
      </w:r>
      <w:r w:rsidRPr="00C10D08">
        <w:rPr>
          <w:rFonts w:hint="cs"/>
          <w:color w:val="000000" w:themeColor="text1"/>
          <w:sz w:val="26"/>
          <w:rtl/>
        </w:rPr>
        <w:t xml:space="preserve"> در تمامی </w:t>
      </w:r>
      <w:r w:rsidR="00EC3510" w:rsidRPr="00C10D08">
        <w:rPr>
          <w:color w:val="000000" w:themeColor="text1"/>
          <w:sz w:val="26"/>
          <w:rtl/>
        </w:rPr>
        <w:t>عمل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EC3510" w:rsidRPr="00C10D08">
        <w:rPr>
          <w:rFonts w:hint="eastAsia"/>
          <w:color w:val="000000" w:themeColor="text1"/>
          <w:sz w:val="26"/>
          <w:rtl/>
        </w:rPr>
        <w:t>ات‌ها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Pr="00C10D08">
        <w:rPr>
          <w:rFonts w:hint="cs"/>
          <w:color w:val="000000" w:themeColor="text1"/>
          <w:sz w:val="26"/>
          <w:rtl/>
        </w:rPr>
        <w:t xml:space="preserve"> </w:t>
      </w:r>
      <w:r w:rsidR="00EC3510" w:rsidRPr="00C10D08">
        <w:rPr>
          <w:color w:val="000000" w:themeColor="text1"/>
          <w:sz w:val="26"/>
          <w:rtl/>
        </w:rPr>
        <w:t>نقشه‌بردار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Pr="00C10D08">
        <w:rPr>
          <w:rFonts w:hint="cs"/>
          <w:color w:val="000000" w:themeColor="text1"/>
          <w:sz w:val="26"/>
          <w:rtl/>
        </w:rPr>
        <w:t xml:space="preserve"> که بروش مستقیم زمینی و یا هوایی انجام </w:t>
      </w:r>
      <w:r w:rsidR="00EC3510" w:rsidRPr="00C10D08">
        <w:rPr>
          <w:color w:val="000000" w:themeColor="text1"/>
          <w:sz w:val="26"/>
          <w:rtl/>
        </w:rPr>
        <w:t>م</w:t>
      </w:r>
      <w:r w:rsidR="00EC3510" w:rsidRPr="00C10D08">
        <w:rPr>
          <w:rFonts w:hint="cs"/>
          <w:color w:val="000000" w:themeColor="text1"/>
          <w:sz w:val="26"/>
          <w:rtl/>
        </w:rPr>
        <w:t>ی‌</w:t>
      </w:r>
      <w:r w:rsidR="00EC3510" w:rsidRPr="00C10D08">
        <w:rPr>
          <w:rFonts w:hint="eastAsia"/>
          <w:color w:val="000000" w:themeColor="text1"/>
          <w:sz w:val="26"/>
          <w:rtl/>
        </w:rPr>
        <w:t>شود</w:t>
      </w:r>
      <w:r w:rsidRPr="00C10D08">
        <w:rPr>
          <w:rFonts w:hint="cs"/>
          <w:color w:val="000000" w:themeColor="text1"/>
          <w:sz w:val="26"/>
          <w:rtl/>
        </w:rPr>
        <w:t>، بایستی ایجاد شوند.</w:t>
      </w:r>
      <w:r w:rsidR="00636C4F" w:rsidRPr="00C10D08">
        <w:rPr>
          <w:color w:val="000000" w:themeColor="text1"/>
          <w:sz w:val="26"/>
          <w:rtl/>
        </w:rPr>
        <w:t xml:space="preserve"> محل</w:t>
      </w:r>
      <w:r w:rsidRPr="00C10D08">
        <w:rPr>
          <w:rFonts w:hint="cs"/>
          <w:color w:val="000000" w:themeColor="text1"/>
          <w:sz w:val="26"/>
          <w:rtl/>
        </w:rPr>
        <w:t xml:space="preserve"> انتخاب این </w:t>
      </w:r>
      <w:r w:rsidR="00EC3510" w:rsidRPr="00C10D08">
        <w:rPr>
          <w:color w:val="000000" w:themeColor="text1"/>
          <w:sz w:val="26"/>
          <w:rtl/>
        </w:rPr>
        <w:t>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EC3510" w:rsidRPr="00C10D08">
        <w:rPr>
          <w:rFonts w:hint="eastAsia"/>
          <w:color w:val="000000" w:themeColor="text1"/>
          <w:sz w:val="26"/>
          <w:rtl/>
        </w:rPr>
        <w:t>ستگاه‌ها</w:t>
      </w:r>
      <w:r w:rsidRPr="00C10D08">
        <w:rPr>
          <w:rFonts w:hint="cs"/>
          <w:color w:val="000000" w:themeColor="text1"/>
          <w:sz w:val="26"/>
          <w:rtl/>
        </w:rPr>
        <w:t xml:space="preserve"> باید </w:t>
      </w:r>
      <w:r w:rsidR="00EC3510" w:rsidRPr="00C10D08">
        <w:rPr>
          <w:color w:val="000000" w:themeColor="text1"/>
          <w:sz w:val="26"/>
          <w:rtl/>
        </w:rPr>
        <w:t>به‌گونه‌ا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Pr="00C10D08">
        <w:rPr>
          <w:rFonts w:hint="cs"/>
          <w:color w:val="000000" w:themeColor="text1"/>
          <w:sz w:val="26"/>
          <w:rtl/>
        </w:rPr>
        <w:t xml:space="preserve"> باشد که منطقه کاری را </w:t>
      </w:r>
      <w:r w:rsidR="00EC3510" w:rsidRPr="00C10D08">
        <w:rPr>
          <w:color w:val="000000" w:themeColor="text1"/>
          <w:sz w:val="26"/>
          <w:rtl/>
        </w:rPr>
        <w:t>به‌خوب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Pr="00C10D08">
        <w:rPr>
          <w:rFonts w:hint="cs"/>
          <w:color w:val="000000" w:themeColor="text1"/>
          <w:sz w:val="26"/>
          <w:rtl/>
        </w:rPr>
        <w:t xml:space="preserve"> پوشش دهند.</w:t>
      </w:r>
    </w:p>
    <w:p w:rsidR="00703CBE" w:rsidRPr="00C10D08" w:rsidRDefault="008A7A23" w:rsidP="00B55D24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10D08">
        <w:rPr>
          <w:rFonts w:hint="cs"/>
          <w:color w:val="000000" w:themeColor="text1"/>
          <w:sz w:val="26"/>
          <w:rtl/>
        </w:rPr>
        <w:t>ب</w:t>
      </w:r>
      <w:r w:rsidR="00B55D24" w:rsidRPr="00C10D08">
        <w:rPr>
          <w:rFonts w:hint="cs"/>
          <w:color w:val="000000" w:themeColor="text1"/>
          <w:sz w:val="26"/>
          <w:rtl/>
        </w:rPr>
        <w:t xml:space="preserve">-شبکه </w:t>
      </w:r>
      <w:r w:rsidR="00EC3510" w:rsidRPr="00C10D08">
        <w:rPr>
          <w:color w:val="000000" w:themeColor="text1"/>
          <w:sz w:val="26"/>
          <w:rtl/>
        </w:rPr>
        <w:t>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EC3510" w:rsidRPr="00C10D08">
        <w:rPr>
          <w:rFonts w:hint="eastAsia"/>
          <w:color w:val="000000" w:themeColor="text1"/>
          <w:sz w:val="26"/>
          <w:rtl/>
        </w:rPr>
        <w:t>ستگاه‌ها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B55D24" w:rsidRPr="00C10D08">
        <w:rPr>
          <w:rFonts w:hint="cs"/>
          <w:color w:val="000000" w:themeColor="text1"/>
          <w:sz w:val="26"/>
          <w:rtl/>
        </w:rPr>
        <w:t xml:space="preserve"> اصلی</w:t>
      </w:r>
      <w:r w:rsidR="00C00788" w:rsidRPr="00C10D08">
        <w:rPr>
          <w:rFonts w:hint="cs"/>
          <w:color w:val="000000" w:themeColor="text1"/>
          <w:sz w:val="26"/>
          <w:rtl/>
        </w:rPr>
        <w:t>:</w:t>
      </w:r>
    </w:p>
    <w:p w:rsidR="00417E39" w:rsidRPr="00C10D08" w:rsidRDefault="00536769" w:rsidP="00536769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10D08">
        <w:rPr>
          <w:rFonts w:hint="cs"/>
          <w:color w:val="000000" w:themeColor="text1"/>
          <w:sz w:val="26"/>
          <w:rtl/>
        </w:rPr>
        <w:t xml:space="preserve">این </w:t>
      </w:r>
      <w:r w:rsidR="00C00DBA" w:rsidRPr="00C10D08">
        <w:rPr>
          <w:color w:val="000000" w:themeColor="text1"/>
          <w:sz w:val="26"/>
          <w:rtl/>
        </w:rPr>
        <w:t>ا</w:t>
      </w:r>
      <w:r w:rsidR="00C00DBA" w:rsidRPr="00C10D08">
        <w:rPr>
          <w:rFonts w:hint="cs"/>
          <w:color w:val="000000" w:themeColor="text1"/>
          <w:sz w:val="26"/>
          <w:rtl/>
        </w:rPr>
        <w:t>ی</w:t>
      </w:r>
      <w:r w:rsidR="00C00DBA" w:rsidRPr="00C10D08">
        <w:rPr>
          <w:rFonts w:hint="eastAsia"/>
          <w:color w:val="000000" w:themeColor="text1"/>
          <w:sz w:val="26"/>
          <w:rtl/>
        </w:rPr>
        <w:t>ستگاه‌ها</w:t>
      </w:r>
      <w:r w:rsidR="00C00DBA" w:rsidRPr="00C10D08">
        <w:rPr>
          <w:color w:val="000000" w:themeColor="text1"/>
          <w:sz w:val="26"/>
          <w:rtl/>
        </w:rPr>
        <w:t xml:space="preserve"> در</w:t>
      </w:r>
      <w:r w:rsidR="009A0D8C" w:rsidRPr="00C10D08">
        <w:rPr>
          <w:rFonts w:hint="cs"/>
          <w:color w:val="000000" w:themeColor="text1"/>
          <w:sz w:val="26"/>
          <w:rtl/>
        </w:rPr>
        <w:t xml:space="preserve"> </w:t>
      </w:r>
      <w:r w:rsidRPr="00C10D08">
        <w:rPr>
          <w:rFonts w:hint="cs"/>
          <w:color w:val="000000" w:themeColor="text1"/>
          <w:sz w:val="26"/>
          <w:rtl/>
        </w:rPr>
        <w:t>داخل شبکه</w:t>
      </w:r>
      <w:r w:rsidR="009A0D8C" w:rsidRPr="00C10D08">
        <w:rPr>
          <w:rFonts w:hint="cs"/>
          <w:color w:val="000000" w:themeColor="text1"/>
          <w:sz w:val="26"/>
          <w:rtl/>
        </w:rPr>
        <w:t xml:space="preserve"> </w:t>
      </w:r>
      <w:r w:rsidR="00EC3510" w:rsidRPr="00C10D08">
        <w:rPr>
          <w:color w:val="000000" w:themeColor="text1"/>
          <w:sz w:val="26"/>
          <w:rtl/>
        </w:rPr>
        <w:t>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EC3510" w:rsidRPr="00C10D08">
        <w:rPr>
          <w:rFonts w:hint="eastAsia"/>
          <w:color w:val="000000" w:themeColor="text1"/>
          <w:sz w:val="26"/>
          <w:rtl/>
        </w:rPr>
        <w:t>ستگاه‌ها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9A0D8C" w:rsidRPr="00C10D08">
        <w:rPr>
          <w:rFonts w:hint="cs"/>
          <w:color w:val="000000" w:themeColor="text1"/>
          <w:sz w:val="26"/>
          <w:rtl/>
        </w:rPr>
        <w:t xml:space="preserve"> ماندگار </w:t>
      </w:r>
      <w:r w:rsidRPr="00C10D08">
        <w:rPr>
          <w:rFonts w:hint="cs"/>
          <w:color w:val="000000" w:themeColor="text1"/>
          <w:sz w:val="26"/>
          <w:rtl/>
        </w:rPr>
        <w:t>ایجاد</w:t>
      </w:r>
      <w:r w:rsidR="00B576DF" w:rsidRPr="00C10D08">
        <w:rPr>
          <w:rFonts w:hint="cs"/>
          <w:color w:val="000000" w:themeColor="text1"/>
          <w:sz w:val="26"/>
          <w:rtl/>
        </w:rPr>
        <w:t xml:space="preserve"> </w:t>
      </w:r>
      <w:r w:rsidR="009A0D8C" w:rsidRPr="00C10D08">
        <w:rPr>
          <w:rFonts w:hint="cs"/>
          <w:color w:val="000000" w:themeColor="text1"/>
          <w:sz w:val="26"/>
          <w:rtl/>
        </w:rPr>
        <w:t xml:space="preserve">و </w:t>
      </w:r>
      <w:r w:rsidRPr="00C10D08">
        <w:rPr>
          <w:rFonts w:hint="cs"/>
          <w:color w:val="000000" w:themeColor="text1"/>
          <w:sz w:val="26"/>
          <w:rtl/>
        </w:rPr>
        <w:t xml:space="preserve">زمانی که برداشت عوارض با </w:t>
      </w:r>
      <w:r w:rsidR="00C00DBA" w:rsidRPr="00C10D08">
        <w:rPr>
          <w:color w:val="000000" w:themeColor="text1"/>
          <w:sz w:val="26"/>
          <w:rtl/>
        </w:rPr>
        <w:t>دورب</w:t>
      </w:r>
      <w:r w:rsidR="00C00DBA" w:rsidRPr="00C10D08">
        <w:rPr>
          <w:rFonts w:hint="cs"/>
          <w:color w:val="000000" w:themeColor="text1"/>
          <w:sz w:val="26"/>
          <w:rtl/>
        </w:rPr>
        <w:t>ی</w:t>
      </w:r>
      <w:r w:rsidR="00C00DBA" w:rsidRPr="00C10D08">
        <w:rPr>
          <w:rFonts w:hint="eastAsia"/>
          <w:color w:val="000000" w:themeColor="text1"/>
          <w:sz w:val="26"/>
          <w:rtl/>
        </w:rPr>
        <w:t>ن‌ها</w:t>
      </w:r>
      <w:r w:rsidR="00C00DBA" w:rsidRPr="00C10D08">
        <w:rPr>
          <w:rFonts w:hint="cs"/>
          <w:color w:val="000000" w:themeColor="text1"/>
          <w:sz w:val="26"/>
          <w:rtl/>
        </w:rPr>
        <w:t>ی</w:t>
      </w:r>
      <w:r w:rsidR="00C00DBA" w:rsidRPr="00C10D08">
        <w:rPr>
          <w:color w:val="000000" w:themeColor="text1"/>
          <w:sz w:val="26"/>
          <w:rtl/>
        </w:rPr>
        <w:t xml:space="preserve"> نقشه‌بردار</w:t>
      </w:r>
      <w:r w:rsidR="00C00DBA" w:rsidRPr="00C10D08">
        <w:rPr>
          <w:rFonts w:hint="cs"/>
          <w:color w:val="000000" w:themeColor="text1"/>
          <w:sz w:val="26"/>
          <w:rtl/>
        </w:rPr>
        <w:t>ی</w:t>
      </w:r>
      <w:r w:rsidRPr="00C10D08">
        <w:rPr>
          <w:rFonts w:hint="cs"/>
          <w:color w:val="000000" w:themeColor="text1"/>
          <w:sz w:val="26"/>
          <w:rtl/>
        </w:rPr>
        <w:t xml:space="preserve"> انجام می شود</w:t>
      </w:r>
      <w:r w:rsidR="009A0D8C" w:rsidRPr="00C10D08">
        <w:rPr>
          <w:rFonts w:hint="cs"/>
          <w:color w:val="000000" w:themeColor="text1"/>
          <w:sz w:val="26"/>
          <w:rtl/>
        </w:rPr>
        <w:t xml:space="preserve">، ایجاد </w:t>
      </w:r>
      <w:r w:rsidR="00EC3510" w:rsidRPr="00C10D08">
        <w:rPr>
          <w:color w:val="000000" w:themeColor="text1"/>
          <w:sz w:val="26"/>
          <w:rtl/>
        </w:rPr>
        <w:t>م</w:t>
      </w:r>
      <w:r w:rsidR="00EC3510" w:rsidRPr="00C10D08">
        <w:rPr>
          <w:rFonts w:hint="cs"/>
          <w:color w:val="000000" w:themeColor="text1"/>
          <w:sz w:val="26"/>
          <w:rtl/>
        </w:rPr>
        <w:t>ی‌</w:t>
      </w:r>
      <w:r w:rsidRPr="00C10D08">
        <w:rPr>
          <w:rFonts w:hint="cs"/>
          <w:color w:val="000000" w:themeColor="text1"/>
          <w:sz w:val="26"/>
          <w:rtl/>
        </w:rPr>
        <w:t>گردند</w:t>
      </w:r>
      <w:r w:rsidR="00C00788" w:rsidRPr="00C10D08">
        <w:rPr>
          <w:rFonts w:hint="cs"/>
          <w:color w:val="000000" w:themeColor="text1"/>
          <w:sz w:val="26"/>
          <w:rtl/>
        </w:rPr>
        <w:t>.</w:t>
      </w:r>
      <w:r w:rsidR="00636C4F" w:rsidRPr="00C10D08">
        <w:rPr>
          <w:color w:val="000000" w:themeColor="text1"/>
          <w:sz w:val="26"/>
          <w:rtl/>
        </w:rPr>
        <w:t xml:space="preserve"> </w:t>
      </w:r>
    </w:p>
    <w:p w:rsidR="00AA155B" w:rsidRPr="00C10D08" w:rsidRDefault="00636C4F" w:rsidP="00536769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10D08">
        <w:rPr>
          <w:color w:val="000000" w:themeColor="text1"/>
          <w:sz w:val="26"/>
          <w:rtl/>
        </w:rPr>
        <w:t>جهت</w:t>
      </w:r>
      <w:r w:rsidR="00AA155B" w:rsidRPr="00C10D08">
        <w:rPr>
          <w:rFonts w:hint="cs"/>
          <w:color w:val="000000" w:themeColor="text1"/>
          <w:sz w:val="26"/>
          <w:rtl/>
        </w:rPr>
        <w:t xml:space="preserve"> طراحی و ایجاد هر دو </w:t>
      </w:r>
      <w:r w:rsidR="00520BC6" w:rsidRPr="00C10D08">
        <w:rPr>
          <w:rFonts w:hint="cs"/>
          <w:color w:val="000000" w:themeColor="text1"/>
          <w:sz w:val="26"/>
          <w:rtl/>
        </w:rPr>
        <w:t xml:space="preserve">نوع </w:t>
      </w:r>
      <w:r w:rsidR="00AA155B" w:rsidRPr="00C10D08">
        <w:rPr>
          <w:rFonts w:hint="cs"/>
          <w:color w:val="000000" w:themeColor="text1"/>
          <w:sz w:val="26"/>
          <w:rtl/>
        </w:rPr>
        <w:t>شبکه</w:t>
      </w:r>
      <w:r w:rsidR="00A04D74" w:rsidRPr="00C10D08">
        <w:rPr>
          <w:rFonts w:hint="cs"/>
          <w:color w:val="000000" w:themeColor="text1"/>
          <w:sz w:val="26"/>
          <w:rtl/>
        </w:rPr>
        <w:t>،</w:t>
      </w:r>
      <w:r w:rsidR="00AA155B" w:rsidRPr="00C10D08">
        <w:rPr>
          <w:rFonts w:hint="cs"/>
          <w:color w:val="000000" w:themeColor="text1"/>
          <w:sz w:val="26"/>
          <w:rtl/>
        </w:rPr>
        <w:t xml:space="preserve"> نیاز است که قبل از انجام عملیات </w:t>
      </w:r>
      <w:r w:rsidR="00EC3510" w:rsidRPr="00C10D08">
        <w:rPr>
          <w:color w:val="000000" w:themeColor="text1"/>
          <w:sz w:val="26"/>
          <w:rtl/>
        </w:rPr>
        <w:t>نقشه‌بردار</w:t>
      </w:r>
      <w:r w:rsidR="00EC3510" w:rsidRPr="00C10D08">
        <w:rPr>
          <w:rFonts w:hint="cs"/>
          <w:color w:val="000000" w:themeColor="text1"/>
          <w:sz w:val="26"/>
          <w:rtl/>
        </w:rPr>
        <w:t>ی</w:t>
      </w:r>
      <w:r w:rsidR="00A04D74" w:rsidRPr="00C10D08">
        <w:rPr>
          <w:rFonts w:hint="cs"/>
          <w:color w:val="000000" w:themeColor="text1"/>
          <w:sz w:val="26"/>
          <w:rtl/>
        </w:rPr>
        <w:t>،</w:t>
      </w:r>
      <w:r w:rsidR="00AA155B" w:rsidRPr="00C10D08">
        <w:rPr>
          <w:rFonts w:hint="cs"/>
          <w:color w:val="000000" w:themeColor="text1"/>
          <w:sz w:val="26"/>
          <w:rtl/>
        </w:rPr>
        <w:t xml:space="preserve"> نسبت به شناسایی </w:t>
      </w:r>
      <w:r w:rsidR="00A04D74" w:rsidRPr="00C10D08">
        <w:rPr>
          <w:rFonts w:hint="cs"/>
          <w:color w:val="000000" w:themeColor="text1"/>
          <w:sz w:val="26"/>
          <w:rtl/>
        </w:rPr>
        <w:t>منطقه و محدوده کار اقدام شود.</w:t>
      </w:r>
    </w:p>
    <w:p w:rsidR="0044331A" w:rsidRPr="00ED2C2E" w:rsidRDefault="0044331A" w:rsidP="0056735E">
      <w:pPr>
        <w:tabs>
          <w:tab w:val="right" w:pos="180"/>
          <w:tab w:val="right" w:pos="630"/>
        </w:tabs>
        <w:ind w:firstLine="27"/>
        <w:jc w:val="both"/>
        <w:rPr>
          <w:rFonts w:ascii="Courier New"/>
          <w:b/>
          <w:bCs/>
          <w:color w:val="000000" w:themeColor="text1"/>
          <w:sz w:val="28"/>
          <w:szCs w:val="28"/>
          <w:rtl/>
        </w:rPr>
      </w:pPr>
      <w:r w:rsidRPr="00ED2C2E">
        <w:rPr>
          <w:rFonts w:hint="cs"/>
          <w:b/>
          <w:bCs/>
          <w:color w:val="000000" w:themeColor="text1"/>
          <w:sz w:val="28"/>
          <w:szCs w:val="28"/>
          <w:rtl/>
        </w:rPr>
        <w:t>1-</w:t>
      </w:r>
      <w:r w:rsidR="00EC3510" w:rsidRPr="00ED2C2E">
        <w:rPr>
          <w:rFonts w:ascii="Courier New"/>
          <w:b/>
          <w:bCs/>
          <w:color w:val="000000" w:themeColor="text1"/>
          <w:sz w:val="28"/>
          <w:szCs w:val="28"/>
          <w:rtl/>
        </w:rPr>
        <w:t>شناسا</w:t>
      </w:r>
      <w:r w:rsidR="00EC3510" w:rsidRPr="00ED2C2E">
        <w:rPr>
          <w:rFonts w:ascii="Courier New" w:hint="cs"/>
          <w:b/>
          <w:bCs/>
          <w:color w:val="000000" w:themeColor="text1"/>
          <w:sz w:val="28"/>
          <w:szCs w:val="28"/>
          <w:rtl/>
        </w:rPr>
        <w:t>یی</w:t>
      </w:r>
    </w:p>
    <w:p w:rsidR="0044331A" w:rsidRPr="00CE1D27" w:rsidRDefault="00EC3510" w:rsidP="00520BC6">
      <w:pPr>
        <w:tabs>
          <w:tab w:val="right" w:pos="27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6"/>
          <w:u w:val="single"/>
          <w:rtl/>
        </w:rPr>
      </w:pPr>
      <w:r w:rsidRPr="00CE1D27">
        <w:rPr>
          <w:rFonts w:ascii="Courier New"/>
          <w:color w:val="000000" w:themeColor="text1"/>
          <w:sz w:val="26"/>
          <w:rtl/>
        </w:rPr>
        <w:t>شناسا</w:t>
      </w:r>
      <w:r w:rsidRPr="00CE1D27">
        <w:rPr>
          <w:rFonts w:ascii="Courier New" w:hint="cs"/>
          <w:color w:val="000000" w:themeColor="text1"/>
          <w:sz w:val="26"/>
          <w:rtl/>
        </w:rPr>
        <w:t>یی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در </w:t>
      </w:r>
      <w:r w:rsidRPr="00CE1D27">
        <w:rPr>
          <w:rFonts w:ascii="Courier New"/>
          <w:color w:val="000000" w:themeColor="text1"/>
          <w:sz w:val="26"/>
          <w:rtl/>
        </w:rPr>
        <w:t>پروژه‌ها</w:t>
      </w:r>
      <w:r w:rsidRPr="00CE1D27">
        <w:rPr>
          <w:rFonts w:ascii="Courier New" w:hint="cs"/>
          <w:color w:val="000000" w:themeColor="text1"/>
          <w:sz w:val="26"/>
          <w:rtl/>
        </w:rPr>
        <w:t>ی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Pr="00CE1D27">
        <w:rPr>
          <w:rFonts w:ascii="Courier New"/>
          <w:color w:val="000000" w:themeColor="text1"/>
          <w:sz w:val="26"/>
          <w:rtl/>
        </w:rPr>
        <w:t>نقشه‌بردار</w:t>
      </w:r>
      <w:r w:rsidRPr="00CE1D27">
        <w:rPr>
          <w:rFonts w:ascii="Courier New" w:hint="cs"/>
          <w:color w:val="000000" w:themeColor="text1"/>
          <w:sz w:val="26"/>
          <w:rtl/>
        </w:rPr>
        <w:t>ی</w:t>
      </w:r>
      <w:r w:rsidR="00310930" w:rsidRPr="00CE1D27">
        <w:rPr>
          <w:rFonts w:ascii="Courier New" w:hint="cs"/>
          <w:color w:val="000000" w:themeColor="text1"/>
          <w:sz w:val="26"/>
          <w:rtl/>
        </w:rPr>
        <w:t>،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نقش </w:t>
      </w:r>
      <w:r w:rsidR="00520BC6" w:rsidRPr="00CE1D27">
        <w:rPr>
          <w:rFonts w:ascii="Courier New" w:hint="cs"/>
          <w:color w:val="000000" w:themeColor="text1"/>
          <w:sz w:val="26"/>
          <w:rtl/>
        </w:rPr>
        <w:t>مهمی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در بهبود کار و حصول راندمان بیشتر را </w:t>
      </w:r>
      <w:r w:rsidR="00171005" w:rsidRPr="00CE1D27">
        <w:rPr>
          <w:rFonts w:ascii="Courier New" w:hint="cs"/>
          <w:color w:val="000000" w:themeColor="text1"/>
          <w:sz w:val="26"/>
          <w:rtl/>
        </w:rPr>
        <w:t>داشته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="00171005" w:rsidRPr="00CE1D27">
        <w:rPr>
          <w:rFonts w:ascii="Courier New" w:hint="cs"/>
          <w:color w:val="000000" w:themeColor="text1"/>
          <w:sz w:val="26"/>
          <w:rtl/>
        </w:rPr>
        <w:t xml:space="preserve">و 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نتایج </w:t>
      </w:r>
      <w:r w:rsidRPr="00CE1D27">
        <w:rPr>
          <w:rFonts w:ascii="Courier New"/>
          <w:color w:val="000000" w:themeColor="text1"/>
          <w:sz w:val="26"/>
          <w:rtl/>
        </w:rPr>
        <w:t>ارزنده‌ا</w:t>
      </w:r>
      <w:r w:rsidRPr="00CE1D27">
        <w:rPr>
          <w:rFonts w:ascii="Courier New" w:hint="cs"/>
          <w:color w:val="000000" w:themeColor="text1"/>
          <w:sz w:val="26"/>
          <w:rtl/>
        </w:rPr>
        <w:t>ی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Pr="00CE1D27">
        <w:rPr>
          <w:rFonts w:ascii="Courier New"/>
          <w:color w:val="000000" w:themeColor="text1"/>
          <w:sz w:val="26"/>
          <w:rtl/>
        </w:rPr>
        <w:t>ازنظر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="00310930" w:rsidRPr="00CE1D27">
        <w:rPr>
          <w:rFonts w:ascii="Courier New" w:hint="cs"/>
          <w:color w:val="000000" w:themeColor="text1"/>
          <w:sz w:val="26"/>
          <w:rtl/>
        </w:rPr>
        <w:t>مدیریت زمان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و </w:t>
      </w:r>
      <w:r w:rsidR="00171005" w:rsidRPr="00CE1D27">
        <w:rPr>
          <w:rFonts w:ascii="Courier New" w:hint="cs"/>
          <w:color w:val="000000" w:themeColor="text1"/>
          <w:sz w:val="26"/>
          <w:rtl/>
        </w:rPr>
        <w:t>هزینه</w:t>
      </w:r>
      <w:r w:rsidR="0044331A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="00171005" w:rsidRPr="00CE1D27">
        <w:rPr>
          <w:rFonts w:ascii="Courier New" w:hint="cs"/>
          <w:color w:val="000000" w:themeColor="text1"/>
          <w:sz w:val="26"/>
          <w:rtl/>
        </w:rPr>
        <w:t>در پروژه خواهد داشت.</w:t>
      </w:r>
    </w:p>
    <w:p w:rsidR="0044331A" w:rsidRPr="00CE1D27" w:rsidRDefault="0044331A" w:rsidP="00775621">
      <w:pPr>
        <w:tabs>
          <w:tab w:val="right" w:pos="27"/>
          <w:tab w:val="right" w:pos="630"/>
        </w:tabs>
        <w:ind w:firstLine="27"/>
        <w:jc w:val="both"/>
        <w:rPr>
          <w:rFonts w:ascii="Courier New"/>
          <w:color w:val="000000" w:themeColor="text1"/>
          <w:sz w:val="26"/>
          <w:rtl/>
        </w:rPr>
      </w:pPr>
      <w:r w:rsidRPr="00CE1D27">
        <w:rPr>
          <w:rFonts w:ascii="Courier New"/>
          <w:color w:val="000000" w:themeColor="text1"/>
          <w:sz w:val="26"/>
          <w:rtl/>
        </w:rPr>
        <w:t>مواردي كه در شناسايي</w:t>
      </w:r>
      <w:r w:rsidR="00775621" w:rsidRPr="00CE1D27">
        <w:rPr>
          <w:rFonts w:ascii="Courier New" w:hint="cs"/>
          <w:color w:val="000000" w:themeColor="text1"/>
          <w:sz w:val="26"/>
          <w:rtl/>
        </w:rPr>
        <w:t xml:space="preserve"> جهت طراحی </w:t>
      </w:r>
      <w:r w:rsidR="00EC3510" w:rsidRPr="00CE1D27">
        <w:rPr>
          <w:rFonts w:ascii="Courier New"/>
          <w:color w:val="000000" w:themeColor="text1"/>
          <w:sz w:val="26"/>
          <w:rtl/>
        </w:rPr>
        <w:t>شبکه‌ها</w:t>
      </w:r>
      <w:r w:rsidR="00EC3510" w:rsidRPr="00CE1D27">
        <w:rPr>
          <w:rFonts w:ascii="Courier New" w:hint="cs"/>
          <w:color w:val="000000" w:themeColor="text1"/>
          <w:sz w:val="26"/>
          <w:rtl/>
        </w:rPr>
        <w:t>ی</w:t>
      </w:r>
      <w:r w:rsidR="00775621" w:rsidRPr="00CE1D27">
        <w:rPr>
          <w:rFonts w:ascii="Courier New" w:hint="cs"/>
          <w:color w:val="000000" w:themeColor="text1"/>
          <w:sz w:val="26"/>
          <w:rtl/>
        </w:rPr>
        <w:t xml:space="preserve"> ماندگار </w:t>
      </w:r>
      <w:r w:rsidR="00EC3510" w:rsidRPr="00CE1D27">
        <w:rPr>
          <w:rFonts w:ascii="Courier New"/>
          <w:color w:val="000000" w:themeColor="text1"/>
          <w:sz w:val="26"/>
          <w:rtl/>
        </w:rPr>
        <w:t>و</w:t>
      </w:r>
      <w:r w:rsidR="00EC3510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="00EC3510" w:rsidRPr="00CE1D27">
        <w:rPr>
          <w:rFonts w:ascii="Courier New"/>
          <w:color w:val="000000" w:themeColor="text1"/>
          <w:sz w:val="26"/>
          <w:rtl/>
        </w:rPr>
        <w:t>اصل</w:t>
      </w:r>
      <w:r w:rsidR="00EC3510" w:rsidRPr="00CE1D27">
        <w:rPr>
          <w:rFonts w:ascii="Courier New" w:hint="cs"/>
          <w:color w:val="000000" w:themeColor="text1"/>
          <w:sz w:val="26"/>
          <w:rtl/>
        </w:rPr>
        <w:t>ی</w:t>
      </w:r>
      <w:r w:rsidR="00775621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="00EC3510" w:rsidRPr="00CE1D27">
        <w:rPr>
          <w:rFonts w:ascii="Courier New"/>
          <w:color w:val="000000" w:themeColor="text1"/>
          <w:sz w:val="26"/>
          <w:rtl/>
        </w:rPr>
        <w:t>نقشه‌بردار</w:t>
      </w:r>
      <w:r w:rsidR="00EC3510" w:rsidRPr="00CE1D27">
        <w:rPr>
          <w:rFonts w:ascii="Courier New" w:hint="cs"/>
          <w:color w:val="000000" w:themeColor="text1"/>
          <w:sz w:val="26"/>
          <w:rtl/>
        </w:rPr>
        <w:t>ی</w:t>
      </w:r>
      <w:r w:rsidR="00775621" w:rsidRPr="00CE1D27">
        <w:rPr>
          <w:rFonts w:ascii="Courier New" w:hint="cs"/>
          <w:color w:val="000000" w:themeColor="text1"/>
          <w:sz w:val="26"/>
          <w:rtl/>
        </w:rPr>
        <w:t xml:space="preserve"> </w:t>
      </w:r>
      <w:r w:rsidRPr="00CE1D27">
        <w:rPr>
          <w:rFonts w:ascii="Courier New"/>
          <w:color w:val="000000" w:themeColor="text1"/>
          <w:sz w:val="26"/>
          <w:rtl/>
        </w:rPr>
        <w:t xml:space="preserve">بايد </w:t>
      </w:r>
      <w:r w:rsidR="00EC3510" w:rsidRPr="00CE1D27">
        <w:rPr>
          <w:rFonts w:ascii="Courier New"/>
          <w:color w:val="000000" w:themeColor="text1"/>
          <w:sz w:val="26"/>
          <w:rtl/>
        </w:rPr>
        <w:t>مدنظر</w:t>
      </w:r>
      <w:r w:rsidRPr="00CE1D27">
        <w:rPr>
          <w:rFonts w:ascii="Courier New"/>
          <w:color w:val="000000" w:themeColor="text1"/>
          <w:sz w:val="26"/>
          <w:rtl/>
        </w:rPr>
        <w:t xml:space="preserve"> قرار </w:t>
      </w:r>
      <w:r w:rsidRPr="00CE1D27">
        <w:rPr>
          <w:rFonts w:ascii="Courier New" w:hint="cs"/>
          <w:color w:val="000000" w:themeColor="text1"/>
          <w:sz w:val="26"/>
          <w:rtl/>
        </w:rPr>
        <w:t>گیرد</w:t>
      </w:r>
      <w:r w:rsidR="00775621" w:rsidRPr="00CE1D27">
        <w:rPr>
          <w:rFonts w:ascii="Courier New" w:hint="cs"/>
          <w:color w:val="000000" w:themeColor="text1"/>
          <w:sz w:val="26"/>
          <w:rtl/>
        </w:rPr>
        <w:t>،</w:t>
      </w:r>
      <w:r w:rsidRPr="00CE1D27">
        <w:rPr>
          <w:rFonts w:ascii="Courier New"/>
          <w:color w:val="000000" w:themeColor="text1"/>
          <w:sz w:val="26"/>
          <w:rtl/>
        </w:rPr>
        <w:t xml:space="preserve"> </w:t>
      </w:r>
      <w:r w:rsidR="00EC3510" w:rsidRPr="00CE1D27">
        <w:rPr>
          <w:rFonts w:ascii="Courier New"/>
          <w:color w:val="000000" w:themeColor="text1"/>
          <w:sz w:val="26"/>
          <w:rtl/>
        </w:rPr>
        <w:t>عبارت‌اند</w:t>
      </w:r>
      <w:r w:rsidRPr="00CE1D27">
        <w:rPr>
          <w:rFonts w:ascii="Courier New"/>
          <w:color w:val="000000" w:themeColor="text1"/>
          <w:sz w:val="26"/>
          <w:rtl/>
        </w:rPr>
        <w:t xml:space="preserve"> از</w:t>
      </w:r>
      <w:r w:rsidRPr="001519B2">
        <w:rPr>
          <w:rFonts w:ascii="Courier New"/>
          <w:color w:val="000000" w:themeColor="text1"/>
          <w:sz w:val="26"/>
        </w:rPr>
        <w:t>:</w:t>
      </w:r>
    </w:p>
    <w:p w:rsidR="00E33A7E" w:rsidRPr="00CE1D27" w:rsidRDefault="00D83D1C" w:rsidP="00AD0C62">
      <w:pPr>
        <w:pStyle w:val="PlainText"/>
        <w:tabs>
          <w:tab w:val="right" w:pos="27"/>
          <w:tab w:val="right" w:pos="630"/>
        </w:tabs>
        <w:ind w:firstLine="27"/>
        <w:jc w:val="both"/>
        <w:rPr>
          <w:rFonts w:cs="B Nazanin"/>
          <w:color w:val="FF0000"/>
          <w:sz w:val="26"/>
          <w:szCs w:val="26"/>
        </w:rPr>
      </w:pPr>
      <w:r w:rsidRPr="00CE1D27">
        <w:rPr>
          <w:rFonts w:cs="B Nazanin" w:hint="cs"/>
          <w:color w:val="000000" w:themeColor="text1"/>
          <w:sz w:val="26"/>
          <w:szCs w:val="26"/>
          <w:rtl/>
        </w:rPr>
        <w:t>-ب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ررسي امكان برقراري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د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دمستق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م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بين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ستگاه‌ها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مجاور</w:t>
      </w:r>
      <w:r w:rsidR="0006607F" w:rsidRPr="00CE1D2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بالأخص</w:t>
      </w:r>
      <w:r w:rsidR="0006607F" w:rsidRPr="00CE1D27">
        <w:rPr>
          <w:rFonts w:cs="B Nazanin" w:hint="cs"/>
          <w:color w:val="000000" w:themeColor="text1"/>
          <w:sz w:val="26"/>
          <w:szCs w:val="26"/>
          <w:rtl/>
        </w:rPr>
        <w:t xml:space="preserve"> برای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ستگاه‌ها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06607F" w:rsidRPr="00CE1D27">
        <w:rPr>
          <w:rFonts w:cs="B Nazanin" w:hint="cs"/>
          <w:color w:val="000000" w:themeColor="text1"/>
          <w:sz w:val="26"/>
          <w:szCs w:val="26"/>
          <w:rtl/>
        </w:rPr>
        <w:t xml:space="preserve"> اصلی</w:t>
      </w:r>
    </w:p>
    <w:p w:rsidR="0044331A" w:rsidRPr="00CE1D27" w:rsidRDefault="00D83D1C" w:rsidP="0056735E">
      <w:pPr>
        <w:pStyle w:val="PlainText"/>
        <w:tabs>
          <w:tab w:val="right" w:pos="27"/>
          <w:tab w:val="right" w:pos="630"/>
        </w:tabs>
        <w:ind w:firstLine="27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CE1D27">
        <w:rPr>
          <w:rFonts w:cs="B Nazanin" w:hint="cs"/>
          <w:color w:val="000000" w:themeColor="text1"/>
          <w:sz w:val="26"/>
          <w:szCs w:val="26"/>
          <w:rtl/>
        </w:rPr>
        <w:t>-انت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خاب </w:t>
      </w:r>
      <w:r w:rsidR="0044331A" w:rsidRPr="00CE1D27">
        <w:rPr>
          <w:rFonts w:cs="B Nazanin" w:hint="cs"/>
          <w:color w:val="000000" w:themeColor="text1"/>
          <w:sz w:val="26"/>
          <w:szCs w:val="26"/>
          <w:rtl/>
        </w:rPr>
        <w:t>ایستگاه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درجا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یی</w:t>
      </w:r>
      <w:r w:rsidR="0044331A" w:rsidRPr="00CE1D2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كه </w:t>
      </w:r>
      <w:r w:rsidR="0044331A" w:rsidRPr="00CE1D27">
        <w:rPr>
          <w:rFonts w:cs="B Nazanin" w:hint="cs"/>
          <w:color w:val="000000" w:themeColor="text1"/>
          <w:sz w:val="26"/>
          <w:szCs w:val="26"/>
          <w:rtl/>
        </w:rPr>
        <w:t xml:space="preserve">امکان استقرار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سه‌پا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ه</w:t>
      </w:r>
      <w:r w:rsidR="0044331A" w:rsidRPr="00CE1D27">
        <w:rPr>
          <w:rFonts w:cs="B Nazanin" w:hint="cs"/>
          <w:color w:val="000000" w:themeColor="text1"/>
          <w:sz w:val="26"/>
          <w:szCs w:val="26"/>
          <w:rtl/>
        </w:rPr>
        <w:t xml:space="preserve"> وجود داشته و به اطراف دید کامل داشته باشد.</w:t>
      </w:r>
    </w:p>
    <w:p w:rsidR="00D83D1C" w:rsidRPr="00CE1D27" w:rsidRDefault="00520BC6" w:rsidP="00BA03DC">
      <w:pPr>
        <w:pStyle w:val="PlainText"/>
        <w:tabs>
          <w:tab w:val="right" w:pos="27"/>
          <w:tab w:val="right" w:pos="630"/>
        </w:tabs>
        <w:ind w:firstLine="27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CE1D27">
        <w:rPr>
          <w:rFonts w:cs="B Nazanin" w:hint="cs"/>
          <w:color w:val="000000" w:themeColor="text1"/>
          <w:sz w:val="26"/>
          <w:szCs w:val="26"/>
          <w:rtl/>
        </w:rPr>
        <w:t>-</w:t>
      </w:r>
      <w:r w:rsidR="00775621" w:rsidRPr="00CE1D27">
        <w:rPr>
          <w:rFonts w:cs="B Nazanin" w:hint="cs"/>
          <w:color w:val="000000" w:themeColor="text1"/>
          <w:sz w:val="26"/>
          <w:szCs w:val="26"/>
          <w:rtl/>
        </w:rPr>
        <w:t>مکان</w:t>
      </w:r>
      <w:r w:rsidR="00D83D1C" w:rsidRPr="00CE1D27">
        <w:rPr>
          <w:rFonts w:cs="B Nazanin"/>
          <w:color w:val="000000" w:themeColor="text1"/>
          <w:sz w:val="26"/>
          <w:szCs w:val="26"/>
          <w:rtl/>
        </w:rPr>
        <w:t xml:space="preserve"> انتخابي </w:t>
      </w:r>
      <w:r w:rsidR="00D83D1C" w:rsidRPr="00CE1D27">
        <w:rPr>
          <w:rFonts w:cs="B Nazanin" w:hint="cs"/>
          <w:color w:val="000000" w:themeColor="text1"/>
          <w:sz w:val="26"/>
          <w:szCs w:val="26"/>
          <w:rtl/>
        </w:rPr>
        <w:t xml:space="preserve">باید </w:t>
      </w:r>
      <w:r w:rsidR="00D83D1C" w:rsidRPr="00CE1D27">
        <w:rPr>
          <w:rFonts w:cs="B Nazanin"/>
          <w:color w:val="000000" w:themeColor="text1"/>
          <w:sz w:val="26"/>
          <w:szCs w:val="26"/>
          <w:rtl/>
        </w:rPr>
        <w:t xml:space="preserve">داراي </w:t>
      </w:r>
      <w:r w:rsidR="00D83D1C" w:rsidRPr="00CE1D27">
        <w:rPr>
          <w:rFonts w:cs="B Nazanin" w:hint="cs"/>
          <w:color w:val="000000" w:themeColor="text1"/>
          <w:sz w:val="26"/>
          <w:szCs w:val="26"/>
          <w:rtl/>
        </w:rPr>
        <w:t xml:space="preserve">دید آسمانی مناسب جهت دریافت امواج از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ماهواره‌ها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را داشته</w:t>
      </w:r>
      <w:r w:rsidR="00D83D1C" w:rsidRPr="00CE1D27">
        <w:rPr>
          <w:rFonts w:cs="B Nazanin"/>
          <w:color w:val="000000" w:themeColor="text1"/>
          <w:sz w:val="26"/>
          <w:szCs w:val="26"/>
          <w:rtl/>
        </w:rPr>
        <w:t xml:space="preserve"> باشد</w:t>
      </w:r>
      <w:r w:rsidR="00D83D1C" w:rsidRPr="00CE1D27">
        <w:rPr>
          <w:rFonts w:cs="B Nazanin" w:hint="cs"/>
          <w:color w:val="000000" w:themeColor="text1"/>
          <w:sz w:val="26"/>
          <w:szCs w:val="26"/>
          <w:rtl/>
        </w:rPr>
        <w:t>.</w:t>
      </w:r>
    </w:p>
    <w:p w:rsidR="004B4B3F" w:rsidRPr="00CE1D27" w:rsidRDefault="004B4B3F" w:rsidP="00DE32B7">
      <w:pPr>
        <w:tabs>
          <w:tab w:val="right" w:pos="180"/>
          <w:tab w:val="right" w:pos="630"/>
        </w:tabs>
        <w:ind w:firstLine="0"/>
        <w:jc w:val="both"/>
        <w:rPr>
          <w:color w:val="000000" w:themeColor="text1"/>
          <w:sz w:val="26"/>
          <w:rtl/>
        </w:rPr>
      </w:pPr>
      <w:r w:rsidRPr="00CE1D27">
        <w:rPr>
          <w:rFonts w:hint="cs"/>
          <w:color w:val="000000" w:themeColor="text1"/>
          <w:sz w:val="26"/>
          <w:rtl/>
        </w:rPr>
        <w:t>-</w:t>
      </w:r>
      <w:r w:rsidRPr="00CE1D27">
        <w:rPr>
          <w:color w:val="000000" w:themeColor="text1"/>
          <w:sz w:val="26"/>
          <w:rtl/>
        </w:rPr>
        <w:t xml:space="preserve"> موقع</w:t>
      </w:r>
      <w:r w:rsidRPr="00CE1D27">
        <w:rPr>
          <w:rFonts w:hint="cs"/>
          <w:color w:val="000000" w:themeColor="text1"/>
          <w:sz w:val="26"/>
          <w:rtl/>
        </w:rPr>
        <w:t>ی</w:t>
      </w:r>
      <w:r w:rsidRPr="00CE1D27">
        <w:rPr>
          <w:rFonts w:hint="eastAsia"/>
          <w:color w:val="000000" w:themeColor="text1"/>
          <w:sz w:val="26"/>
          <w:rtl/>
        </w:rPr>
        <w:t>ت</w:t>
      </w:r>
      <w:r w:rsidRPr="00CE1D27">
        <w:rPr>
          <w:color w:val="000000" w:themeColor="text1"/>
          <w:sz w:val="26"/>
          <w:rtl/>
        </w:rPr>
        <w:t xml:space="preserve"> </w:t>
      </w:r>
      <w:r w:rsidR="00EC3510" w:rsidRPr="00CE1D27">
        <w:rPr>
          <w:color w:val="000000" w:themeColor="text1"/>
          <w:sz w:val="26"/>
          <w:rtl/>
        </w:rPr>
        <w:t>ا</w:t>
      </w:r>
      <w:r w:rsidR="00EC3510" w:rsidRPr="00CE1D27">
        <w:rPr>
          <w:rFonts w:hint="cs"/>
          <w:color w:val="000000" w:themeColor="text1"/>
          <w:sz w:val="26"/>
          <w:rtl/>
        </w:rPr>
        <w:t>ی</w:t>
      </w:r>
      <w:r w:rsidR="00EC3510" w:rsidRPr="00CE1D27">
        <w:rPr>
          <w:rFonts w:hint="eastAsia"/>
          <w:color w:val="000000" w:themeColor="text1"/>
          <w:sz w:val="26"/>
          <w:rtl/>
        </w:rPr>
        <w:t>ستگاه‌ها</w:t>
      </w:r>
      <w:r w:rsidRPr="00CE1D27">
        <w:rPr>
          <w:color w:val="000000" w:themeColor="text1"/>
          <w:sz w:val="26"/>
          <w:rtl/>
        </w:rPr>
        <w:t xml:space="preserve"> طور</w:t>
      </w:r>
      <w:r w:rsidRPr="00CE1D27">
        <w:rPr>
          <w:rFonts w:hint="cs"/>
          <w:color w:val="000000" w:themeColor="text1"/>
          <w:sz w:val="26"/>
          <w:rtl/>
        </w:rPr>
        <w:t>ی</w:t>
      </w:r>
      <w:r w:rsidRPr="00CE1D27">
        <w:rPr>
          <w:color w:val="000000" w:themeColor="text1"/>
          <w:sz w:val="26"/>
          <w:rtl/>
        </w:rPr>
        <w:t xml:space="preserve"> </w:t>
      </w:r>
      <w:r w:rsidRPr="00CE1D27">
        <w:rPr>
          <w:rFonts w:hint="eastAsia"/>
          <w:color w:val="000000" w:themeColor="text1"/>
          <w:sz w:val="26"/>
          <w:rtl/>
        </w:rPr>
        <w:t>انتخاب</w:t>
      </w:r>
      <w:r w:rsidRPr="00CE1D27">
        <w:rPr>
          <w:color w:val="000000" w:themeColor="text1"/>
          <w:sz w:val="26"/>
          <w:rtl/>
        </w:rPr>
        <w:t xml:space="preserve"> </w:t>
      </w:r>
      <w:r w:rsidRPr="00CE1D27">
        <w:rPr>
          <w:rFonts w:hint="eastAsia"/>
          <w:color w:val="000000" w:themeColor="text1"/>
          <w:sz w:val="26"/>
          <w:rtl/>
        </w:rPr>
        <w:t>شود</w:t>
      </w:r>
      <w:r w:rsidRPr="00CE1D27">
        <w:rPr>
          <w:color w:val="000000" w:themeColor="text1"/>
          <w:sz w:val="26"/>
          <w:rtl/>
        </w:rPr>
        <w:t xml:space="preserve"> که ماندگار</w:t>
      </w:r>
      <w:r w:rsidRPr="00CE1D27">
        <w:rPr>
          <w:rFonts w:hint="cs"/>
          <w:color w:val="000000" w:themeColor="text1"/>
          <w:sz w:val="26"/>
          <w:rtl/>
        </w:rPr>
        <w:t>ی</w:t>
      </w:r>
      <w:r w:rsidRPr="00CE1D27">
        <w:rPr>
          <w:color w:val="000000" w:themeColor="text1"/>
          <w:sz w:val="26"/>
          <w:rtl/>
        </w:rPr>
        <w:t xml:space="preserve"> </w:t>
      </w:r>
      <w:r w:rsidR="003E5C51" w:rsidRPr="00CE1D27">
        <w:rPr>
          <w:rFonts w:hint="cs"/>
          <w:color w:val="000000" w:themeColor="text1"/>
          <w:sz w:val="26"/>
          <w:rtl/>
        </w:rPr>
        <w:t>بالا داشته باشند.</w:t>
      </w:r>
    </w:p>
    <w:p w:rsidR="00775621" w:rsidRPr="00CE1D27" w:rsidRDefault="00520BC6" w:rsidP="009369AE">
      <w:pPr>
        <w:pStyle w:val="PlainText"/>
        <w:tabs>
          <w:tab w:val="right" w:pos="27"/>
          <w:tab w:val="right" w:pos="630"/>
        </w:tabs>
        <w:ind w:firstLine="27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CE1D27">
        <w:rPr>
          <w:rFonts w:cs="B Nazanin" w:hint="cs"/>
          <w:color w:val="000000" w:themeColor="text1"/>
          <w:sz w:val="26"/>
          <w:szCs w:val="26"/>
          <w:rtl/>
        </w:rPr>
        <w:t>-</w:t>
      </w:r>
      <w:r w:rsidR="00D83D1C" w:rsidRPr="00CE1D27">
        <w:rPr>
          <w:rFonts w:cs="B Nazanin" w:hint="cs"/>
          <w:color w:val="000000" w:themeColor="text1"/>
          <w:sz w:val="26"/>
          <w:szCs w:val="26"/>
          <w:rtl/>
        </w:rPr>
        <w:t xml:space="preserve">از انتخاب ایستگاه 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در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زم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ن‌ها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سست و نر</w:t>
      </w:r>
      <w:r w:rsidR="0044331A" w:rsidRPr="00CE1D27">
        <w:rPr>
          <w:rFonts w:cs="B Nazanin" w:hint="cs"/>
          <w:color w:val="000000" w:themeColor="text1"/>
          <w:sz w:val="26"/>
          <w:szCs w:val="26"/>
          <w:rtl/>
        </w:rPr>
        <w:t>م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>،</w:t>
      </w:r>
      <w:r w:rsidR="00775621" w:rsidRPr="00CE1D2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44331A" w:rsidRPr="00CE1D27">
        <w:rPr>
          <w:rFonts w:cs="B Nazanin" w:hint="cs"/>
          <w:color w:val="000000" w:themeColor="text1"/>
          <w:sz w:val="26"/>
          <w:szCs w:val="26"/>
          <w:rtl/>
        </w:rPr>
        <w:t>زراعی و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44331A" w:rsidRPr="00CE1D27">
        <w:rPr>
          <w:rFonts w:cs="B Nazanin" w:hint="cs"/>
          <w:color w:val="000000" w:themeColor="text1"/>
          <w:sz w:val="26"/>
          <w:szCs w:val="26"/>
          <w:rtl/>
        </w:rPr>
        <w:t>باتلاقی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9369AE" w:rsidRPr="00CE1D27">
        <w:rPr>
          <w:rFonts w:cs="B Nazanin" w:hint="cs"/>
          <w:color w:val="000000" w:themeColor="text1"/>
          <w:sz w:val="26"/>
          <w:szCs w:val="26"/>
          <w:rtl/>
        </w:rPr>
        <w:t xml:space="preserve">و در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محل‌ها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یی</w:t>
      </w:r>
      <w:r w:rsidR="009369AE" w:rsidRPr="00CE1D27">
        <w:rPr>
          <w:rFonts w:cs="B Nazanin" w:hint="cs"/>
          <w:color w:val="000000" w:themeColor="text1"/>
          <w:sz w:val="26"/>
          <w:szCs w:val="26"/>
          <w:rtl/>
        </w:rPr>
        <w:t xml:space="preserve"> که دستخوش تغییرات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م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گردد</w:t>
      </w:r>
      <w:r w:rsidR="00D83D1C" w:rsidRPr="00CE1D27">
        <w:rPr>
          <w:rFonts w:cs="B Nazanin" w:hint="cs"/>
          <w:color w:val="000000" w:themeColor="text1"/>
          <w:sz w:val="26"/>
          <w:szCs w:val="26"/>
          <w:rtl/>
        </w:rPr>
        <w:t>، اجتناب شود.</w:t>
      </w:r>
    </w:p>
    <w:p w:rsidR="001F1413" w:rsidRPr="00CE1D27" w:rsidRDefault="001F1413" w:rsidP="004B4B3F">
      <w:pPr>
        <w:pStyle w:val="PlainText"/>
        <w:tabs>
          <w:tab w:val="right" w:pos="27"/>
          <w:tab w:val="right" w:pos="630"/>
        </w:tabs>
        <w:ind w:firstLine="27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CE1D27">
        <w:rPr>
          <w:rFonts w:cs="B Nazanin" w:hint="cs"/>
          <w:color w:val="000000" w:themeColor="text1"/>
          <w:sz w:val="26"/>
          <w:szCs w:val="26"/>
          <w:rtl/>
        </w:rPr>
        <w:t>تبصره:</w:t>
      </w:r>
      <w:r w:rsidR="00636C4F" w:rsidRPr="00CE1D27">
        <w:rPr>
          <w:rFonts w:cs="B Nazanin"/>
          <w:color w:val="000000" w:themeColor="text1"/>
          <w:sz w:val="26"/>
          <w:szCs w:val="26"/>
          <w:rtl/>
        </w:rPr>
        <w:t xml:space="preserve"> درصورت</w:t>
      </w:r>
      <w:r w:rsidR="00636C4F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که</w:t>
      </w:r>
      <w:r w:rsidRPr="00CE1D2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4B4B3F" w:rsidRPr="00CE1D27">
        <w:rPr>
          <w:rFonts w:cs="B Nazanin" w:hint="cs"/>
          <w:color w:val="000000" w:themeColor="text1"/>
          <w:sz w:val="26"/>
          <w:szCs w:val="26"/>
          <w:rtl/>
        </w:rPr>
        <w:t xml:space="preserve">کل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منطقه‌ا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4B4B3F" w:rsidRPr="00CE1D27">
        <w:rPr>
          <w:rFonts w:cs="B Nazanin" w:hint="cs"/>
          <w:color w:val="000000" w:themeColor="text1"/>
          <w:sz w:val="26"/>
          <w:szCs w:val="26"/>
          <w:rtl/>
        </w:rPr>
        <w:t xml:space="preserve"> که قرار است </w:t>
      </w:r>
      <w:r w:rsidRPr="00CE1D27">
        <w:rPr>
          <w:rFonts w:cs="B Nazanin" w:hint="cs"/>
          <w:color w:val="000000" w:themeColor="text1"/>
          <w:sz w:val="26"/>
          <w:szCs w:val="26"/>
          <w:rtl/>
        </w:rPr>
        <w:t xml:space="preserve">نقشه </w:t>
      </w:r>
      <w:r w:rsidR="004B4B3F" w:rsidRPr="00CE1D27">
        <w:rPr>
          <w:rFonts w:cs="B Nazanin" w:hint="cs"/>
          <w:color w:val="000000" w:themeColor="text1"/>
          <w:sz w:val="26"/>
          <w:szCs w:val="26"/>
          <w:rtl/>
        </w:rPr>
        <w:t xml:space="preserve">از آن تهیه شود، </w:t>
      </w:r>
      <w:r w:rsidRPr="00CE1D27">
        <w:rPr>
          <w:rFonts w:cs="B Nazanin" w:hint="cs"/>
          <w:color w:val="000000" w:themeColor="text1"/>
          <w:sz w:val="26"/>
          <w:szCs w:val="26"/>
          <w:rtl/>
        </w:rPr>
        <w:t xml:space="preserve">در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زم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ن‌ها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4B4B3F" w:rsidRPr="00CE1D27">
        <w:rPr>
          <w:rFonts w:cs="B Nazanin" w:hint="cs"/>
          <w:color w:val="000000" w:themeColor="text1"/>
          <w:sz w:val="26"/>
          <w:szCs w:val="26"/>
          <w:rtl/>
        </w:rPr>
        <w:t xml:space="preserve"> سست و نرم باشد، نحوه طراحی و ایجاد شبکه با هماهنگی دستگاه نظارت صورت پذیرد.</w:t>
      </w:r>
    </w:p>
    <w:p w:rsidR="0044331A" w:rsidRDefault="00775621" w:rsidP="00775621">
      <w:pPr>
        <w:pStyle w:val="PlainText"/>
        <w:tabs>
          <w:tab w:val="right" w:pos="27"/>
          <w:tab w:val="right" w:pos="630"/>
        </w:tabs>
        <w:ind w:firstLine="27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CE1D27">
        <w:rPr>
          <w:rFonts w:cs="B Nazanin" w:hint="cs"/>
          <w:color w:val="000000" w:themeColor="text1"/>
          <w:sz w:val="26"/>
          <w:szCs w:val="26"/>
          <w:rtl/>
        </w:rPr>
        <w:t>-</w:t>
      </w:r>
      <w:r w:rsidR="00D83D1C" w:rsidRPr="00CE1D2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Pr="00CE1D27">
        <w:rPr>
          <w:rFonts w:cs="B Nazanin" w:hint="cs"/>
          <w:color w:val="000000" w:themeColor="text1"/>
          <w:sz w:val="26"/>
          <w:szCs w:val="26"/>
          <w:rtl/>
        </w:rPr>
        <w:t>از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انتخاب </w:t>
      </w:r>
      <w:r w:rsidR="00D83D1C" w:rsidRPr="00CE1D27">
        <w:rPr>
          <w:rFonts w:cs="B Nazanin" w:hint="cs"/>
          <w:color w:val="000000" w:themeColor="text1"/>
          <w:sz w:val="26"/>
          <w:szCs w:val="26"/>
          <w:rtl/>
        </w:rPr>
        <w:t xml:space="preserve">محل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ستگاه‌ها</w:t>
      </w:r>
      <w:r w:rsidR="00171005" w:rsidRPr="00CE1D2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در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دره‌ها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باريك، مجاورت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ساختمان‌ها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و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ابن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ه‌ها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،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ز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EC3510" w:rsidRPr="00CE1D27">
        <w:rPr>
          <w:rFonts w:cs="B Nazanin" w:hint="eastAsia"/>
          <w:color w:val="000000" w:themeColor="text1"/>
          <w:sz w:val="26"/>
          <w:szCs w:val="26"/>
          <w:rtl/>
        </w:rPr>
        <w:t>رپوشش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 xml:space="preserve"> درختان</w:t>
      </w:r>
      <w:r w:rsidR="00171005" w:rsidRPr="00CE1D27">
        <w:rPr>
          <w:rFonts w:cs="B Nazanin" w:hint="cs"/>
          <w:color w:val="000000" w:themeColor="text1"/>
          <w:sz w:val="26"/>
          <w:szCs w:val="26"/>
          <w:rtl/>
        </w:rPr>
        <w:t xml:space="preserve">، نزدیک یا زیر دکل و خطوط برق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فشارقو</w:t>
      </w:r>
      <w:r w:rsidR="00EC3510" w:rsidRPr="00CE1D27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171005" w:rsidRPr="00CE1D27">
        <w:rPr>
          <w:rFonts w:cs="B Nazanin" w:hint="cs"/>
          <w:color w:val="000000" w:themeColor="text1"/>
          <w:sz w:val="26"/>
          <w:szCs w:val="26"/>
          <w:rtl/>
        </w:rPr>
        <w:t xml:space="preserve"> و در نزدیکی سطوح صاف و </w:t>
      </w:r>
      <w:r w:rsidR="00EC3510" w:rsidRPr="00CE1D27">
        <w:rPr>
          <w:rFonts w:cs="B Nazanin"/>
          <w:color w:val="000000" w:themeColor="text1"/>
          <w:sz w:val="26"/>
          <w:szCs w:val="26"/>
          <w:rtl/>
        </w:rPr>
        <w:t>منعکس‌کننده</w:t>
      </w:r>
      <w:r w:rsidR="00171005" w:rsidRPr="00CE1D27">
        <w:rPr>
          <w:rFonts w:cs="B Nazanin" w:hint="cs"/>
          <w:color w:val="000000" w:themeColor="text1"/>
          <w:sz w:val="26"/>
          <w:szCs w:val="26"/>
          <w:rtl/>
        </w:rPr>
        <w:t xml:space="preserve">، </w:t>
      </w:r>
      <w:r w:rsidR="0044331A" w:rsidRPr="00CE1D27">
        <w:rPr>
          <w:rFonts w:cs="B Nazanin"/>
          <w:color w:val="000000" w:themeColor="text1"/>
          <w:sz w:val="26"/>
          <w:szCs w:val="26"/>
          <w:rtl/>
        </w:rPr>
        <w:t>پرهيز گردد</w:t>
      </w:r>
      <w:r w:rsidR="0044331A" w:rsidRPr="00CE1D27">
        <w:rPr>
          <w:rFonts w:cs="B Nazanin"/>
          <w:color w:val="000000" w:themeColor="text1"/>
          <w:sz w:val="26"/>
          <w:szCs w:val="26"/>
        </w:rPr>
        <w:t>.</w:t>
      </w:r>
    </w:p>
    <w:p w:rsidR="00114635" w:rsidRPr="00CE1D27" w:rsidRDefault="00114635" w:rsidP="00775621">
      <w:pPr>
        <w:pStyle w:val="PlainText"/>
        <w:tabs>
          <w:tab w:val="right" w:pos="27"/>
          <w:tab w:val="right" w:pos="630"/>
        </w:tabs>
        <w:ind w:firstLine="27"/>
        <w:jc w:val="both"/>
        <w:rPr>
          <w:rFonts w:cs="B Nazanin"/>
          <w:color w:val="000000" w:themeColor="text1"/>
          <w:sz w:val="26"/>
          <w:szCs w:val="26"/>
          <w:rtl/>
        </w:rPr>
      </w:pPr>
    </w:p>
    <w:p w:rsidR="0006607F" w:rsidRPr="00ED2C2E" w:rsidRDefault="00A21A1D" w:rsidP="00A21A1D">
      <w:pPr>
        <w:tabs>
          <w:tab w:val="right" w:pos="27"/>
          <w:tab w:val="right" w:pos="630"/>
          <w:tab w:val="center" w:pos="4527"/>
        </w:tabs>
        <w:ind w:firstLine="0"/>
        <w:jc w:val="both"/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</w:pPr>
      <w:r w:rsidRPr="00ED2C2E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2</w:t>
      </w:r>
      <w:r w:rsidR="0044331A" w:rsidRPr="00ED2C2E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44331A" w:rsidRPr="00ED2C2E"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  <w:t xml:space="preserve"> ساختمان </w:t>
      </w:r>
      <w:r w:rsidR="00EC3510" w:rsidRPr="00ED2C2E"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  <w:t>ا</w:t>
      </w:r>
      <w:r w:rsidR="00EC3510" w:rsidRPr="00ED2C2E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="00EC3510" w:rsidRPr="00ED2C2E">
        <w:rPr>
          <w:rFonts w:ascii="Arial" w:hAnsi="Arial" w:hint="eastAsia"/>
          <w:b/>
          <w:bCs/>
          <w:color w:val="000000" w:themeColor="text1"/>
          <w:kern w:val="28"/>
          <w:sz w:val="28"/>
          <w:szCs w:val="28"/>
          <w:rtl/>
        </w:rPr>
        <w:t>ستگاه‌ها</w:t>
      </w:r>
    </w:p>
    <w:p w:rsidR="009369AE" w:rsidRPr="00C10D08" w:rsidRDefault="00F96D67" w:rsidP="007D7E7D">
      <w:pPr>
        <w:tabs>
          <w:tab w:val="right" w:pos="27"/>
          <w:tab w:val="right" w:pos="630"/>
          <w:tab w:val="center" w:pos="4527"/>
        </w:tabs>
        <w:ind w:firstLine="27"/>
        <w:jc w:val="both"/>
        <w:rPr>
          <w:rFonts w:ascii="Arial" w:hAnsi="Arial"/>
          <w:color w:val="000000" w:themeColor="text1"/>
          <w:kern w:val="28"/>
          <w:sz w:val="26"/>
          <w:rtl/>
        </w:rPr>
      </w:pP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در ساخت </w:t>
      </w:r>
      <w:r w:rsidR="00EC3510" w:rsidRPr="00C10D08">
        <w:rPr>
          <w:rFonts w:ascii="Arial" w:hAnsi="Arial"/>
          <w:color w:val="000000" w:themeColor="text1"/>
          <w:kern w:val="28"/>
          <w:sz w:val="26"/>
          <w:rtl/>
        </w:rPr>
        <w:t>ا</w:t>
      </w:r>
      <w:r w:rsidR="00EC3510"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EC3510" w:rsidRPr="00C10D08">
        <w:rPr>
          <w:rFonts w:ascii="Arial" w:hAnsi="Arial" w:hint="eastAsia"/>
          <w:color w:val="000000" w:themeColor="text1"/>
          <w:kern w:val="28"/>
          <w:sz w:val="26"/>
          <w:rtl/>
        </w:rPr>
        <w:t>ستگاه‌ها</w:t>
      </w:r>
      <w:r w:rsidR="00EC3510"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 ماندگار و اصلی با توجه به شرایط منطقه کاری، </w:t>
      </w:r>
      <w:r w:rsidR="004B4B3F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سه </w:t>
      </w:r>
      <w:r w:rsidR="007D7E7D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نوع </w:t>
      </w:r>
      <w:r w:rsidR="00BA03DC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ساخت </w:t>
      </w:r>
      <w:r w:rsidR="007D7E7D" w:rsidRPr="00C10D08">
        <w:rPr>
          <w:rFonts w:ascii="Arial" w:hAnsi="Arial" w:hint="cs"/>
          <w:color w:val="000000" w:themeColor="text1"/>
          <w:kern w:val="28"/>
          <w:sz w:val="26"/>
          <w:rtl/>
        </w:rPr>
        <w:t>وجود</w:t>
      </w:r>
      <w:r w:rsidR="00B10786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 دارد:</w:t>
      </w:r>
    </w:p>
    <w:p w:rsidR="0044331A" w:rsidRPr="00C10D08" w:rsidRDefault="00EC3510" w:rsidP="00C10D08">
      <w:pPr>
        <w:tabs>
          <w:tab w:val="right" w:pos="27"/>
          <w:tab w:val="right" w:pos="630"/>
          <w:tab w:val="center" w:pos="4527"/>
        </w:tabs>
        <w:ind w:firstLine="27"/>
        <w:jc w:val="both"/>
        <w:rPr>
          <w:rFonts w:ascii="Arial" w:hAnsi="Arial"/>
          <w:color w:val="000000" w:themeColor="text1"/>
          <w:kern w:val="28"/>
          <w:sz w:val="26"/>
          <w:u w:val="single"/>
        </w:rPr>
      </w:pPr>
      <w:r w:rsidRPr="00C10D08">
        <w:rPr>
          <w:rFonts w:ascii="Arial" w:hAnsi="Arial"/>
          <w:color w:val="000000" w:themeColor="text1"/>
          <w:kern w:val="28"/>
          <w:sz w:val="26"/>
          <w:rtl/>
        </w:rPr>
        <w:t>ا</w:t>
      </w: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C10D08">
        <w:rPr>
          <w:rFonts w:ascii="Arial" w:hAnsi="Arial" w:hint="eastAsia"/>
          <w:color w:val="000000" w:themeColor="text1"/>
          <w:kern w:val="28"/>
          <w:sz w:val="26"/>
          <w:rtl/>
        </w:rPr>
        <w:t>ستگاه‌ها</w:t>
      </w: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F96D67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 بتنی</w:t>
      </w:r>
      <w:r w:rsidR="00C10D08">
        <w:rPr>
          <w:rFonts w:ascii="Arial" w:hAnsi="Arial" w:hint="cs"/>
          <w:color w:val="000000" w:themeColor="text1"/>
          <w:kern w:val="28"/>
          <w:sz w:val="26"/>
          <w:rtl/>
        </w:rPr>
        <w:t>،</w:t>
      </w:r>
      <w:r w:rsidR="001344E4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Pr="00C10D08">
        <w:rPr>
          <w:rFonts w:ascii="Arial" w:hAnsi="Arial"/>
          <w:color w:val="000000" w:themeColor="text1"/>
          <w:kern w:val="28"/>
          <w:sz w:val="26"/>
          <w:rtl/>
        </w:rPr>
        <w:t>ا</w:t>
      </w: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C10D08">
        <w:rPr>
          <w:rFonts w:ascii="Arial" w:hAnsi="Arial" w:hint="eastAsia"/>
          <w:color w:val="000000" w:themeColor="text1"/>
          <w:kern w:val="28"/>
          <w:sz w:val="26"/>
          <w:rtl/>
        </w:rPr>
        <w:t>ستگاه‌ها</w:t>
      </w: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F96D67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 حکاکی</w:t>
      </w:r>
      <w:r w:rsid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 و </w:t>
      </w:r>
      <w:r w:rsidRPr="00C10D08">
        <w:rPr>
          <w:rFonts w:ascii="Arial" w:hAnsi="Arial"/>
          <w:color w:val="000000" w:themeColor="text1"/>
          <w:kern w:val="28"/>
          <w:sz w:val="26"/>
          <w:rtl/>
        </w:rPr>
        <w:t>ا</w:t>
      </w: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C10D08">
        <w:rPr>
          <w:rFonts w:ascii="Arial" w:hAnsi="Arial" w:hint="eastAsia"/>
          <w:color w:val="000000" w:themeColor="text1"/>
          <w:kern w:val="28"/>
          <w:sz w:val="26"/>
          <w:rtl/>
        </w:rPr>
        <w:t>ستگاه‌ها</w:t>
      </w:r>
      <w:r w:rsidRPr="00C10D08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F96D67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Pr="00C10D08">
        <w:rPr>
          <w:rFonts w:ascii="Arial" w:hAnsi="Arial"/>
          <w:color w:val="000000" w:themeColor="text1"/>
          <w:kern w:val="28"/>
          <w:sz w:val="26"/>
          <w:rtl/>
        </w:rPr>
        <w:t>به‌صورت</w:t>
      </w:r>
      <w:r w:rsidR="00F96D67" w:rsidRPr="00C10D08">
        <w:rPr>
          <w:rFonts w:ascii="Arial" w:hAnsi="Arial" w:hint="cs"/>
          <w:color w:val="000000" w:themeColor="text1"/>
          <w:kern w:val="28"/>
          <w:sz w:val="26"/>
          <w:rtl/>
        </w:rPr>
        <w:t xml:space="preserve"> پلاک مدور</w:t>
      </w:r>
      <w:r w:rsidR="001344E4">
        <w:rPr>
          <w:rFonts w:ascii="Arial" w:hAnsi="Arial" w:hint="cs"/>
          <w:color w:val="000000" w:themeColor="text1"/>
          <w:kern w:val="28"/>
          <w:sz w:val="26"/>
          <w:rtl/>
        </w:rPr>
        <w:t>.</w:t>
      </w:r>
    </w:p>
    <w:p w:rsidR="009369AE" w:rsidRPr="00C10D08" w:rsidRDefault="00C10D08" w:rsidP="0056735E">
      <w:pPr>
        <w:pStyle w:val="BodyText"/>
        <w:tabs>
          <w:tab w:val="right" w:pos="27"/>
          <w:tab w:val="right" w:pos="630"/>
        </w:tabs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2</w:t>
      </w:r>
      <w:r w:rsidR="009369AE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-1-</w:t>
      </w:r>
      <w:r w:rsidR="00EC3510" w:rsidRPr="00C10D08"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  <w:t>ا</w:t>
      </w:r>
      <w:r w:rsidR="00EC3510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b/>
          <w:bCs/>
          <w:color w:val="000000" w:themeColor="text1"/>
          <w:sz w:val="26"/>
          <w:szCs w:val="26"/>
          <w:rtl/>
          <w:lang w:bidi="fa-IR"/>
        </w:rPr>
        <w:t>ستگاه‌ها</w:t>
      </w:r>
      <w:r w:rsidR="00EC3510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="009369AE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بتنی:</w:t>
      </w:r>
    </w:p>
    <w:p w:rsidR="0044331A" w:rsidRPr="00C10D08" w:rsidRDefault="00D83D1C" w:rsidP="0056735E">
      <w:pPr>
        <w:pStyle w:val="BodyText"/>
        <w:tabs>
          <w:tab w:val="right" w:pos="27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برای ساخت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بتنی، از ملات ماسه و سیمان که به نسبت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سه‌به‌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ک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ترک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ب‌شده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استفاده 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شود.</w:t>
      </w:r>
    </w:p>
    <w:p w:rsidR="0006607F" w:rsidRPr="00C10D08" w:rsidRDefault="0006607F" w:rsidP="00C71F73">
      <w:pPr>
        <w:pStyle w:val="BodyText"/>
        <w:tabs>
          <w:tab w:val="right" w:pos="27"/>
          <w:tab w:val="right" w:pos="630"/>
        </w:tabs>
        <w:jc w:val="both"/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FD428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وسط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این نوع ایستگاه 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از م</w:t>
      </w:r>
      <w:r w:rsidR="00F96D6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F96D67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له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فلز</w:t>
      </w:r>
      <w:r w:rsidR="00F96D6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A21A1D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ترجیحاً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است</w:t>
      </w:r>
      <w:r w:rsidR="00F96D6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F96D67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ل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با قطر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حدوداً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12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ل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متر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که دارا</w:t>
      </w:r>
      <w:r w:rsidR="00F96D6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علامت نقطه سانتراژ </w:t>
      </w:r>
      <w:r w:rsidR="00F96D6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است، </w:t>
      </w:r>
      <w:r w:rsidR="00F96D67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استفاده گردد</w:t>
      </w:r>
      <w:r w:rsidR="00F96D6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F96D67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>ارتفاع میله</w:t>
      </w:r>
      <w:r w:rsidR="00FD4283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مذکور</w:t>
      </w:r>
      <w:r w:rsidR="00F96D67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 xml:space="preserve"> از </w:t>
      </w:r>
      <w:r w:rsidR="00F96D67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سطح </w:t>
      </w:r>
      <w:r w:rsidR="00F96D67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 xml:space="preserve">بتن </w:t>
      </w:r>
      <w:r w:rsidR="00C71F73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>حداکثر 1</w:t>
      </w:r>
      <w:r w:rsidR="00F96D67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سانتیمتر</w:t>
      </w:r>
      <w:r w:rsidR="00F96D67" w:rsidRPr="00C10D08">
        <w:rPr>
          <w:rFonts w:ascii="Arial" w:hAnsi="Arial" w:cs="B Nazanin"/>
          <w:color w:val="212529"/>
          <w:sz w:val="26"/>
          <w:szCs w:val="26"/>
          <w:shd w:val="clear" w:color="auto" w:fill="FFFFFF"/>
        </w:rPr>
        <w:t> </w:t>
      </w:r>
      <w:r w:rsidR="00F96D67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 xml:space="preserve">و ارتفاع بتن از سطح خاک </w:t>
      </w:r>
      <w:r w:rsidR="00EC3510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>حدوداً</w:t>
      </w:r>
      <w:r w:rsidR="00F96D67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 xml:space="preserve"> 5</w:t>
      </w:r>
      <w:r w:rsidR="00F96D67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سانتیمتر بالاتر باشد.</w:t>
      </w:r>
      <w:r w:rsidR="00636C4F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 xml:space="preserve"> مشخصات</w:t>
      </w:r>
      <w:r w:rsidR="00652643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ایستگاه روی بتن با شابلون نوشته شود.</w:t>
      </w:r>
    </w:p>
    <w:p w:rsidR="00150EA3" w:rsidRPr="00C10D08" w:rsidRDefault="00EC3510" w:rsidP="009556D2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</w:rPr>
      </w:pPr>
      <w:r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>ا</w:t>
      </w:r>
      <w:r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>ی</w:t>
      </w:r>
      <w:r w:rsidRPr="00C10D08">
        <w:rPr>
          <w:rFonts w:ascii="Arial" w:hAnsi="Arial" w:cs="B Nazanin" w:hint="eastAsia"/>
          <w:color w:val="212529"/>
          <w:sz w:val="26"/>
          <w:szCs w:val="26"/>
          <w:shd w:val="clear" w:color="auto" w:fill="FFFFFF"/>
          <w:rtl/>
        </w:rPr>
        <w:t>ستگاه‌ها</w:t>
      </w:r>
      <w:r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>ی</w:t>
      </w:r>
      <w:r w:rsidR="00150EA3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ماندگار بایستی 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</w:rPr>
        <w:t xml:space="preserve">به ابعاد </w:t>
      </w:r>
      <w:r w:rsidR="00EC6D5A" w:rsidRPr="00C10D08">
        <w:rPr>
          <w:rFonts w:cs="B Nazanin" w:hint="cs"/>
          <w:color w:val="000000" w:themeColor="text1"/>
          <w:sz w:val="26"/>
          <w:szCs w:val="26"/>
          <w:rtl/>
        </w:rPr>
        <w:t>40</w:t>
      </w:r>
      <w:r w:rsidR="00C10D08" w:rsidRPr="00C10D08">
        <w:rPr>
          <w:rFonts w:cs="B Nazanin"/>
          <w:color w:val="000000" w:themeColor="text1"/>
          <w:position w:val="-4"/>
          <w:sz w:val="26"/>
          <w:szCs w:val="26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pt" o:ole="">
            <v:imagedata r:id="rId22" o:title=""/>
          </v:shape>
          <o:OLEObject Type="Embed" ProgID="Equation.3" ShapeID="_x0000_i1025" DrawAspect="Content" ObjectID="_1785653569" r:id="rId23"/>
        </w:object>
      </w:r>
      <w:r w:rsidR="00E77711" w:rsidRPr="00C10D08">
        <w:rPr>
          <w:rFonts w:cs="B Nazanin" w:hint="cs"/>
          <w:color w:val="000000" w:themeColor="text1"/>
          <w:sz w:val="26"/>
          <w:szCs w:val="26"/>
          <w:rtl/>
        </w:rPr>
        <w:t>40</w:t>
      </w:r>
      <w:r w:rsidR="00150EA3" w:rsidRPr="00C10D08">
        <w:rPr>
          <w:rFonts w:cs="B Nazanin"/>
          <w:color w:val="000000" w:themeColor="text1"/>
          <w:position w:val="-4"/>
          <w:sz w:val="26"/>
          <w:szCs w:val="26"/>
        </w:rPr>
        <w:object w:dxaOrig="180" w:dyaOrig="200">
          <v:shape id="_x0000_i1026" type="#_x0000_t75" style="width:9pt;height:9pt" o:ole="">
            <v:imagedata r:id="rId24" o:title=""/>
          </v:shape>
          <o:OLEObject Type="Embed" ProgID="Equation.3" ShapeID="_x0000_i1026" DrawAspect="Content" ObjectID="_1785653570" r:id="rId25"/>
        </w:object>
      </w:r>
      <w:r w:rsidR="00E77711" w:rsidRPr="00C10D08">
        <w:rPr>
          <w:rFonts w:cs="B Nazanin" w:hint="cs"/>
          <w:color w:val="000000" w:themeColor="text1"/>
          <w:sz w:val="26"/>
          <w:szCs w:val="26"/>
          <w:rtl/>
        </w:rPr>
        <w:t xml:space="preserve">60 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</w:rPr>
        <w:t xml:space="preserve">(سانتیمتر) با </w:t>
      </w:r>
      <w:r w:rsidRPr="00C10D08">
        <w:rPr>
          <w:rFonts w:cs="B Nazanin"/>
          <w:color w:val="000000" w:themeColor="text1"/>
          <w:sz w:val="26"/>
          <w:szCs w:val="26"/>
          <w:rtl/>
        </w:rPr>
        <w:t>سر قالب</w:t>
      </w:r>
      <w:r w:rsidR="00EC6D5A" w:rsidRPr="00C10D08">
        <w:rPr>
          <w:rFonts w:cs="B Nazanin" w:hint="cs"/>
          <w:color w:val="000000" w:themeColor="text1"/>
          <w:sz w:val="26"/>
          <w:szCs w:val="26"/>
          <w:rtl/>
        </w:rPr>
        <w:t xml:space="preserve"> 35</w:t>
      </w:r>
      <w:r w:rsidR="009556D2" w:rsidRPr="00C10D08">
        <w:rPr>
          <w:rFonts w:cs="B Nazanin"/>
          <w:color w:val="000000" w:themeColor="text1"/>
          <w:position w:val="-4"/>
          <w:sz w:val="26"/>
          <w:szCs w:val="26"/>
        </w:rPr>
        <w:object w:dxaOrig="180" w:dyaOrig="200">
          <v:shape id="_x0000_i1027" type="#_x0000_t75" style="width:9pt;height:9pt" o:ole="">
            <v:imagedata r:id="rId24" o:title=""/>
          </v:shape>
          <o:OLEObject Type="Embed" ProgID="Equation.3" ShapeID="_x0000_i1027" DrawAspect="Content" ObjectID="_1785653571" r:id="rId26"/>
        </w:object>
      </w:r>
      <w:r w:rsidR="00EC6D5A" w:rsidRPr="00C10D08">
        <w:rPr>
          <w:rFonts w:cs="B Nazanin" w:hint="cs"/>
          <w:color w:val="000000" w:themeColor="text1"/>
          <w:sz w:val="26"/>
          <w:szCs w:val="26"/>
          <w:rtl/>
        </w:rPr>
        <w:t xml:space="preserve">35 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</w:rPr>
        <w:t xml:space="preserve">(سانتیمتر) و </w:t>
      </w:r>
      <w:r w:rsidRPr="00C10D08">
        <w:rPr>
          <w:rFonts w:cs="B Nazanin"/>
          <w:color w:val="000000" w:themeColor="text1"/>
          <w:sz w:val="26"/>
          <w:szCs w:val="26"/>
          <w:rtl/>
        </w:rPr>
        <w:t>به‌صورت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</w:rPr>
        <w:t xml:space="preserve"> بتن </w:t>
      </w:r>
      <w:r w:rsidR="00150EA3" w:rsidRPr="00C10D08">
        <w:rPr>
          <w:rFonts w:cs="B Nazanin" w:hint="eastAsia"/>
          <w:color w:val="000000" w:themeColor="text1"/>
          <w:sz w:val="26"/>
          <w:szCs w:val="26"/>
          <w:rtl/>
        </w:rPr>
        <w:t>درجا</w:t>
      </w:r>
      <w:r w:rsidR="00150EA3" w:rsidRPr="00C10D08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417E39" w:rsidRPr="00C10D08">
        <w:rPr>
          <w:rFonts w:cs="B Nazanin" w:hint="cs"/>
          <w:color w:val="000000" w:themeColor="text1"/>
          <w:sz w:val="26"/>
          <w:szCs w:val="26"/>
          <w:rtl/>
        </w:rPr>
        <w:t xml:space="preserve"> با زیر سازی مناسب، </w:t>
      </w:r>
      <w:r w:rsidR="00150EA3" w:rsidRPr="00C10D08">
        <w:rPr>
          <w:rFonts w:cs="B Nazanin" w:hint="eastAsia"/>
          <w:color w:val="000000" w:themeColor="text1"/>
          <w:sz w:val="26"/>
          <w:szCs w:val="26"/>
          <w:rtl/>
        </w:rPr>
        <w:t>ا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150EA3" w:rsidRPr="00C10D08">
        <w:rPr>
          <w:rFonts w:cs="B Nazanin" w:hint="eastAsia"/>
          <w:color w:val="000000" w:themeColor="text1"/>
          <w:sz w:val="26"/>
          <w:szCs w:val="26"/>
          <w:rtl/>
        </w:rPr>
        <w:t>جاد</w:t>
      </w:r>
      <w:r w:rsidR="00150EA3" w:rsidRPr="00C10D08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150EA3" w:rsidRPr="00C10D08">
        <w:rPr>
          <w:rFonts w:cs="B Nazanin" w:hint="eastAsia"/>
          <w:color w:val="000000" w:themeColor="text1"/>
          <w:sz w:val="26"/>
          <w:szCs w:val="26"/>
          <w:rtl/>
        </w:rPr>
        <w:t>شو</w:t>
      </w:r>
      <w:r w:rsidR="00B10786" w:rsidRPr="00C10D08">
        <w:rPr>
          <w:rFonts w:cs="B Nazanin" w:hint="eastAsia"/>
          <w:color w:val="000000" w:themeColor="text1"/>
          <w:sz w:val="26"/>
          <w:szCs w:val="26"/>
          <w:rtl/>
        </w:rPr>
        <w:t>ن</w:t>
      </w:r>
      <w:r w:rsidR="00150EA3" w:rsidRPr="00C10D08">
        <w:rPr>
          <w:rFonts w:cs="B Nazanin" w:hint="eastAsia"/>
          <w:color w:val="000000" w:themeColor="text1"/>
          <w:sz w:val="26"/>
          <w:szCs w:val="26"/>
          <w:rtl/>
        </w:rPr>
        <w:t>د</w:t>
      </w:r>
      <w:r w:rsidR="00C33C39" w:rsidRPr="00C10D08">
        <w:rPr>
          <w:rFonts w:cs="B Nazanin" w:hint="cs"/>
          <w:color w:val="000000" w:themeColor="text1"/>
          <w:sz w:val="26"/>
          <w:szCs w:val="26"/>
          <w:rtl/>
        </w:rPr>
        <w:t>(شکل 1).</w:t>
      </w:r>
    </w:p>
    <w:p w:rsidR="00150EA3" w:rsidRDefault="00BA03DC" w:rsidP="00150EA3">
      <w:pPr>
        <w:pStyle w:val="BodyText"/>
        <w:tabs>
          <w:tab w:val="right" w:pos="180"/>
          <w:tab w:val="right" w:pos="630"/>
        </w:tabs>
        <w:jc w:val="center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color w:val="000000" w:themeColor="text1"/>
          <w:sz w:val="28"/>
          <w:szCs w:val="28"/>
          <w:rtl/>
        </w:rPr>
        <w:drawing>
          <wp:inline distT="0" distB="0" distL="0" distR="0" wp14:anchorId="6B4D23BE" wp14:editId="09611FF8">
            <wp:extent cx="4914900" cy="36650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ega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242" cy="367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A3" w:rsidRPr="00C10D08" w:rsidRDefault="00636C4F" w:rsidP="00362507">
      <w:pPr>
        <w:pStyle w:val="BodyText"/>
        <w:tabs>
          <w:tab w:val="right" w:pos="180"/>
          <w:tab w:val="right" w:pos="630"/>
        </w:tabs>
        <w:jc w:val="center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شکل 1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ابعاد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150EA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ماندگار</w:t>
      </w:r>
    </w:p>
    <w:p w:rsidR="004174B6" w:rsidRDefault="004174B6" w:rsidP="00EB77FE">
      <w:pPr>
        <w:pStyle w:val="BodyText"/>
        <w:tabs>
          <w:tab w:val="right" w:pos="27"/>
          <w:tab w:val="right" w:pos="630"/>
        </w:tabs>
        <w:jc w:val="both"/>
        <w:rPr>
          <w:rFonts w:ascii="Arial" w:hAnsi="Arial" w:cs="B Nazanin"/>
          <w:color w:val="212529"/>
          <w:sz w:val="28"/>
          <w:szCs w:val="28"/>
          <w:u w:val="single"/>
          <w:shd w:val="clear" w:color="auto" w:fill="FFFFFF"/>
          <w:rtl/>
        </w:rPr>
      </w:pPr>
    </w:p>
    <w:p w:rsidR="00150EA3" w:rsidRPr="00C10D08" w:rsidRDefault="00EC3510" w:rsidP="00C33C39">
      <w:pPr>
        <w:pStyle w:val="BodyText"/>
        <w:tabs>
          <w:tab w:val="right" w:pos="27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</w:rPr>
      </w:pPr>
      <w:r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>ا</w:t>
      </w:r>
      <w:r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>ی</w:t>
      </w:r>
      <w:r w:rsidRPr="00C10D08">
        <w:rPr>
          <w:rFonts w:ascii="Arial" w:hAnsi="Arial" w:cs="B Nazanin" w:hint="eastAsia"/>
          <w:color w:val="212529"/>
          <w:sz w:val="26"/>
          <w:szCs w:val="26"/>
          <w:shd w:val="clear" w:color="auto" w:fill="FFFFFF"/>
          <w:rtl/>
        </w:rPr>
        <w:t>ستگاه‌ها</w:t>
      </w:r>
      <w:r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>ی</w:t>
      </w:r>
      <w:r w:rsidR="00B10786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اصلی بایستی </w:t>
      </w:r>
      <w:r w:rsidR="00C00DBA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>به‌صورت</w:t>
      </w:r>
      <w:r w:rsidR="0055189D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هرم ناقص به</w:t>
      </w:r>
      <w:r w:rsidR="00636C4F" w:rsidRPr="00C10D08">
        <w:rPr>
          <w:rFonts w:ascii="Arial" w:hAnsi="Arial" w:cs="B Nazanin"/>
          <w:color w:val="212529"/>
          <w:sz w:val="26"/>
          <w:szCs w:val="26"/>
          <w:shd w:val="clear" w:color="auto" w:fill="FFFFFF"/>
          <w:rtl/>
        </w:rPr>
        <w:t xml:space="preserve"> </w:t>
      </w:r>
      <w:r w:rsidR="004174B6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>ابعاد</w:t>
      </w:r>
      <w:r w:rsidR="0055189D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 xml:space="preserve"> </w:t>
      </w:r>
      <w:r w:rsidR="007F1D00" w:rsidRPr="00C10D08">
        <w:rPr>
          <w:rFonts w:ascii="Arial" w:hAnsi="Arial" w:cs="B Nazanin" w:hint="cs"/>
          <w:color w:val="212529"/>
          <w:sz w:val="26"/>
          <w:szCs w:val="26"/>
          <w:shd w:val="clear" w:color="auto" w:fill="FFFFFF"/>
          <w:rtl/>
        </w:rPr>
        <w:t>35</w:t>
      </w:r>
      <w:r w:rsidR="004F5B66" w:rsidRPr="00C10D08">
        <w:rPr>
          <w:rFonts w:cs="B Nazanin"/>
          <w:color w:val="000000" w:themeColor="text1"/>
          <w:position w:val="-4"/>
          <w:sz w:val="26"/>
          <w:szCs w:val="26"/>
        </w:rPr>
        <w:object w:dxaOrig="180" w:dyaOrig="200">
          <v:shape id="_x0000_i1028" type="#_x0000_t75" style="width:6.75pt;height:9pt" o:ole="">
            <v:imagedata r:id="rId28" o:title=""/>
          </v:shape>
          <o:OLEObject Type="Embed" ProgID="Equation.3" ShapeID="_x0000_i1028" DrawAspect="Content" ObjectID="_1785653572" r:id="rId29"/>
        </w:object>
      </w:r>
      <w:r w:rsidR="007F1D00" w:rsidRPr="00C10D08">
        <w:rPr>
          <w:rFonts w:cs="B Nazanin" w:hint="cs"/>
          <w:color w:val="000000" w:themeColor="text1"/>
          <w:sz w:val="26"/>
          <w:szCs w:val="26"/>
          <w:rtl/>
        </w:rPr>
        <w:t>35</w:t>
      </w:r>
      <w:r w:rsidR="00EB77FE" w:rsidRPr="00C10D08">
        <w:rPr>
          <w:rFonts w:cs="B Nazanin"/>
          <w:color w:val="000000" w:themeColor="text1"/>
          <w:position w:val="-4"/>
          <w:sz w:val="26"/>
          <w:szCs w:val="26"/>
        </w:rPr>
        <w:object w:dxaOrig="180" w:dyaOrig="200">
          <v:shape id="_x0000_i1029" type="#_x0000_t75" style="width:9.75pt;height:9pt" o:ole="">
            <v:imagedata r:id="rId22" o:title=""/>
          </v:shape>
          <o:OLEObject Type="Embed" ProgID="Equation.3" ShapeID="_x0000_i1029" DrawAspect="Content" ObjectID="_1785653573" r:id="rId30"/>
        </w:object>
      </w:r>
      <w:r w:rsidR="007F1D00" w:rsidRPr="00C10D08">
        <w:rPr>
          <w:rFonts w:cs="B Nazanin" w:hint="cs"/>
          <w:color w:val="000000" w:themeColor="text1"/>
          <w:sz w:val="26"/>
          <w:szCs w:val="26"/>
          <w:rtl/>
        </w:rPr>
        <w:t xml:space="preserve">40 با </w:t>
      </w:r>
      <w:r w:rsidR="0055189D" w:rsidRPr="00C10D08">
        <w:rPr>
          <w:rFonts w:cs="B Nazanin" w:hint="cs"/>
          <w:color w:val="000000" w:themeColor="text1"/>
          <w:sz w:val="26"/>
          <w:szCs w:val="26"/>
          <w:rtl/>
        </w:rPr>
        <w:t>سطح مقطع 30</w:t>
      </w:r>
      <w:r w:rsidR="0055189D" w:rsidRPr="00C10D08">
        <w:rPr>
          <w:rFonts w:cs="B Nazanin"/>
          <w:color w:val="000000" w:themeColor="text1"/>
          <w:position w:val="-4"/>
          <w:sz w:val="26"/>
          <w:szCs w:val="26"/>
        </w:rPr>
        <w:object w:dxaOrig="180" w:dyaOrig="200">
          <v:shape id="_x0000_i1030" type="#_x0000_t75" style="width:6.75pt;height:9pt" o:ole="">
            <v:imagedata r:id="rId31" o:title=""/>
          </v:shape>
          <o:OLEObject Type="Embed" ProgID="Equation.3" ShapeID="_x0000_i1030" DrawAspect="Content" ObjectID="_1785653574" r:id="rId32"/>
        </w:object>
      </w:r>
      <w:r w:rsidR="0055189D" w:rsidRPr="00C10D08">
        <w:rPr>
          <w:rFonts w:cs="B Nazanin" w:hint="cs"/>
          <w:color w:val="000000" w:themeColor="text1"/>
          <w:sz w:val="26"/>
          <w:szCs w:val="26"/>
          <w:rtl/>
        </w:rPr>
        <w:t xml:space="preserve"> 30</w:t>
      </w:r>
      <w:r w:rsidR="00636C4F" w:rsidRPr="00C10D08">
        <w:rPr>
          <w:rFonts w:cs="B Nazanin"/>
          <w:color w:val="000000" w:themeColor="text1"/>
          <w:sz w:val="26"/>
          <w:szCs w:val="26"/>
          <w:rtl/>
        </w:rPr>
        <w:t xml:space="preserve"> ساخته</w:t>
      </w:r>
      <w:r w:rsidR="00B10786" w:rsidRPr="00C10D08">
        <w:rPr>
          <w:rFonts w:cs="B Nazanin" w:hint="cs"/>
          <w:color w:val="000000" w:themeColor="text1"/>
          <w:sz w:val="26"/>
          <w:szCs w:val="26"/>
          <w:rtl/>
        </w:rPr>
        <w:t xml:space="preserve"> شود</w:t>
      </w:r>
      <w:r w:rsidR="00C33C39" w:rsidRPr="00C10D08">
        <w:rPr>
          <w:rFonts w:cs="B Nazanin" w:hint="cs"/>
          <w:color w:val="000000" w:themeColor="text1"/>
          <w:sz w:val="26"/>
          <w:szCs w:val="26"/>
          <w:rtl/>
        </w:rPr>
        <w:t xml:space="preserve"> (شکل2).</w:t>
      </w:r>
    </w:p>
    <w:p w:rsidR="00B10786" w:rsidRDefault="00EB77FE" w:rsidP="00B10786">
      <w:pPr>
        <w:pStyle w:val="BodyText"/>
        <w:tabs>
          <w:tab w:val="right" w:pos="27"/>
          <w:tab w:val="right" w:pos="630"/>
        </w:tabs>
        <w:jc w:val="center"/>
        <w:rPr>
          <w:rFonts w:ascii="Arial" w:hAnsi="Arial" w:cs="B Nazanin"/>
          <w:color w:val="212529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Nazanin" w:hint="cs"/>
          <w:noProof/>
          <w:color w:val="212529"/>
          <w:sz w:val="28"/>
          <w:szCs w:val="28"/>
          <w:shd w:val="clear" w:color="auto" w:fill="FFFFFF"/>
          <w:rtl/>
        </w:rPr>
        <w:lastRenderedPageBreak/>
        <w:drawing>
          <wp:inline distT="0" distB="0" distL="0" distR="0" wp14:anchorId="6E142EF4" wp14:editId="175A39E2">
            <wp:extent cx="4201668" cy="3349752"/>
            <wp:effectExtent l="0" t="0" r="889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668" cy="334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786" w:rsidRPr="00C10D08" w:rsidRDefault="00636C4F" w:rsidP="00EB77FE">
      <w:pPr>
        <w:tabs>
          <w:tab w:val="right" w:pos="180"/>
          <w:tab w:val="right" w:pos="630"/>
          <w:tab w:val="left" w:pos="2880"/>
        </w:tabs>
        <w:ind w:firstLine="27"/>
        <w:jc w:val="center"/>
        <w:rPr>
          <w:color w:val="000000" w:themeColor="text1"/>
          <w:sz w:val="26"/>
          <w:rtl/>
        </w:rPr>
      </w:pPr>
      <w:r w:rsidRPr="00C10D08">
        <w:rPr>
          <w:color w:val="000000" w:themeColor="text1"/>
          <w:sz w:val="26"/>
          <w:rtl/>
        </w:rPr>
        <w:t>شکل 2</w:t>
      </w:r>
      <w:r w:rsidR="00B10786" w:rsidRPr="00C10D08">
        <w:rPr>
          <w:rFonts w:hint="cs"/>
          <w:color w:val="000000" w:themeColor="text1"/>
          <w:sz w:val="26"/>
          <w:rtl/>
        </w:rPr>
        <w:t>:</w:t>
      </w:r>
      <w:r w:rsidRPr="00C10D08">
        <w:rPr>
          <w:color w:val="000000" w:themeColor="text1"/>
          <w:sz w:val="26"/>
          <w:rtl/>
        </w:rPr>
        <w:t xml:space="preserve"> ابعاد</w:t>
      </w:r>
      <w:r w:rsidR="00B10786" w:rsidRPr="00C10D08">
        <w:rPr>
          <w:color w:val="000000" w:themeColor="text1"/>
          <w:sz w:val="26"/>
          <w:rtl/>
        </w:rPr>
        <w:t xml:space="preserve"> </w:t>
      </w:r>
      <w:r w:rsidR="00B10786" w:rsidRPr="00C10D08">
        <w:rPr>
          <w:rFonts w:hint="eastAsia"/>
          <w:color w:val="000000" w:themeColor="text1"/>
          <w:sz w:val="26"/>
          <w:rtl/>
        </w:rPr>
        <w:t>ا</w:t>
      </w:r>
      <w:r w:rsidR="00B10786" w:rsidRPr="00C10D08">
        <w:rPr>
          <w:rFonts w:hint="cs"/>
          <w:color w:val="000000" w:themeColor="text1"/>
          <w:sz w:val="26"/>
          <w:rtl/>
        </w:rPr>
        <w:t>ی</w:t>
      </w:r>
      <w:r w:rsidR="00B10786" w:rsidRPr="00C10D08">
        <w:rPr>
          <w:rFonts w:hint="eastAsia"/>
          <w:color w:val="000000" w:themeColor="text1"/>
          <w:sz w:val="26"/>
          <w:rtl/>
        </w:rPr>
        <w:t>ستگاه</w:t>
      </w:r>
      <w:r w:rsidR="00B10786" w:rsidRPr="00C10D08">
        <w:rPr>
          <w:color w:val="000000" w:themeColor="text1"/>
          <w:sz w:val="26"/>
          <w:rtl/>
        </w:rPr>
        <w:t xml:space="preserve"> </w:t>
      </w:r>
      <w:r w:rsidR="00B10786" w:rsidRPr="00C10D08">
        <w:rPr>
          <w:rFonts w:hint="eastAsia"/>
          <w:color w:val="000000" w:themeColor="text1"/>
          <w:sz w:val="26"/>
          <w:rtl/>
        </w:rPr>
        <w:t>اصل</w:t>
      </w:r>
      <w:r w:rsidR="00B10786" w:rsidRPr="00C10D08">
        <w:rPr>
          <w:rFonts w:hint="cs"/>
          <w:color w:val="000000" w:themeColor="text1"/>
          <w:sz w:val="26"/>
          <w:rtl/>
        </w:rPr>
        <w:t>ی</w:t>
      </w:r>
    </w:p>
    <w:p w:rsidR="00B10786" w:rsidRPr="00C10D08" w:rsidRDefault="00C10D08" w:rsidP="00B10786">
      <w:pPr>
        <w:pStyle w:val="BodyText"/>
        <w:tabs>
          <w:tab w:val="right" w:pos="27"/>
          <w:tab w:val="right" w:pos="630"/>
        </w:tabs>
        <w:jc w:val="both"/>
        <w:rPr>
          <w:rFonts w:ascii="Arial" w:hAnsi="Arial" w:cs="B Nazanin"/>
          <w:b/>
          <w:bCs/>
          <w:color w:val="212529"/>
          <w:sz w:val="26"/>
          <w:szCs w:val="26"/>
          <w:shd w:val="clear" w:color="auto" w:fill="FFFFFF"/>
          <w:rtl/>
        </w:rPr>
      </w:pPr>
      <w:r w:rsidRPr="00C10D08">
        <w:rPr>
          <w:rFonts w:ascii="Arial" w:hAnsi="Arial" w:cs="B Nazanin" w:hint="cs"/>
          <w:b/>
          <w:bCs/>
          <w:color w:val="212529"/>
          <w:sz w:val="26"/>
          <w:szCs w:val="26"/>
          <w:shd w:val="clear" w:color="auto" w:fill="FFFFFF"/>
          <w:rtl/>
        </w:rPr>
        <w:t>2</w:t>
      </w:r>
      <w:r w:rsidR="00B10786" w:rsidRPr="00C10D08">
        <w:rPr>
          <w:rFonts w:ascii="Arial" w:hAnsi="Arial" w:cs="B Nazanin" w:hint="cs"/>
          <w:b/>
          <w:bCs/>
          <w:color w:val="212529"/>
          <w:sz w:val="26"/>
          <w:szCs w:val="26"/>
          <w:shd w:val="clear" w:color="auto" w:fill="FFFFFF"/>
          <w:rtl/>
        </w:rPr>
        <w:t>-2-</w:t>
      </w:r>
      <w:r w:rsidR="00EC3510" w:rsidRPr="00C10D08">
        <w:rPr>
          <w:rFonts w:ascii="Arial" w:hAnsi="Arial" w:cs="B Nazanin"/>
          <w:b/>
          <w:bCs/>
          <w:color w:val="212529"/>
          <w:sz w:val="26"/>
          <w:szCs w:val="26"/>
          <w:shd w:val="clear" w:color="auto" w:fill="FFFFFF"/>
          <w:rtl/>
        </w:rPr>
        <w:t>ا</w:t>
      </w:r>
      <w:r w:rsidR="00EC3510" w:rsidRPr="00C10D08">
        <w:rPr>
          <w:rFonts w:ascii="Arial" w:hAnsi="Arial" w:cs="B Nazanin" w:hint="cs"/>
          <w:b/>
          <w:bCs/>
          <w:color w:val="212529"/>
          <w:sz w:val="26"/>
          <w:szCs w:val="26"/>
          <w:shd w:val="clear" w:color="auto" w:fill="FFFFFF"/>
          <w:rtl/>
        </w:rPr>
        <w:t>ی</w:t>
      </w:r>
      <w:r w:rsidR="00EC3510" w:rsidRPr="00C10D08">
        <w:rPr>
          <w:rFonts w:ascii="Arial" w:hAnsi="Arial" w:cs="B Nazanin" w:hint="eastAsia"/>
          <w:b/>
          <w:bCs/>
          <w:color w:val="212529"/>
          <w:sz w:val="26"/>
          <w:szCs w:val="26"/>
          <w:shd w:val="clear" w:color="auto" w:fill="FFFFFF"/>
          <w:rtl/>
        </w:rPr>
        <w:t>ستگاه‌ها</w:t>
      </w:r>
      <w:r w:rsidR="00EC3510" w:rsidRPr="00C10D08">
        <w:rPr>
          <w:rFonts w:ascii="Arial" w:hAnsi="Arial" w:cs="B Nazanin" w:hint="cs"/>
          <w:b/>
          <w:bCs/>
          <w:color w:val="212529"/>
          <w:sz w:val="26"/>
          <w:szCs w:val="26"/>
          <w:shd w:val="clear" w:color="auto" w:fill="FFFFFF"/>
          <w:rtl/>
        </w:rPr>
        <w:t>ی</w:t>
      </w:r>
      <w:r w:rsidR="00B10786" w:rsidRPr="00C10D08">
        <w:rPr>
          <w:rFonts w:ascii="Arial" w:hAnsi="Arial" w:cs="B Nazanin" w:hint="cs"/>
          <w:b/>
          <w:bCs/>
          <w:color w:val="212529"/>
          <w:sz w:val="26"/>
          <w:szCs w:val="26"/>
          <w:shd w:val="clear" w:color="auto" w:fill="FFFFFF"/>
          <w:rtl/>
        </w:rPr>
        <w:t xml:space="preserve"> حکاکی:</w:t>
      </w:r>
    </w:p>
    <w:p w:rsidR="00346378" w:rsidRPr="00C10D08" w:rsidRDefault="0044331A" w:rsidP="00515A41">
      <w:pPr>
        <w:pStyle w:val="BodyText"/>
        <w:tabs>
          <w:tab w:val="right" w:pos="27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مناطق سنگی و کوهستانی،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توان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را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به‌صورت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حکاکی روی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سنگ‌ها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ر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شه‌دار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مستحکم ایجاد کرد</w:t>
      </w:r>
      <w:r w:rsidR="009369AE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A0B4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این حالت، بایستی حکاکی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آن‌ها</w:t>
      </w:r>
      <w:r w:rsidR="00EA0B4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 شکل مثلث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A0B4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 ابعاد 15 سانتیمتر و به عمق 1 سانتیمتر باشد و وسط آن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ره‌ا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A0B4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 قطر</w:t>
      </w:r>
      <w:r w:rsidR="00EA0B4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5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ل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متر</w:t>
      </w:r>
      <w:r w:rsidR="00EA0B4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حک شود</w:t>
      </w:r>
      <w:r w:rsidR="00BF29AC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(شکل 3)</w:t>
      </w:r>
      <w:r w:rsidR="00EA0B47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در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بالای مثلث نام مشاور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به‌صورت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اختصاری و در پائین آن نام ایستگاه حک شود.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نحوه</w:t>
      </w:r>
      <w:r w:rsidR="00515A4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حکاکی و ابعاد این نوع ایستگاه، برای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515A4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ماندگار و اصلی یکسان است.</w:t>
      </w:r>
    </w:p>
    <w:p w:rsidR="00EA0B47" w:rsidRDefault="00346378" w:rsidP="00346378">
      <w:pPr>
        <w:pStyle w:val="BodyText"/>
        <w:tabs>
          <w:tab w:val="right" w:pos="27"/>
          <w:tab w:val="right" w:pos="630"/>
        </w:tabs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 wp14:anchorId="7B6B54A9" wp14:editId="5F9BD51F">
            <wp:extent cx="1741335" cy="1709674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k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54" cy="170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378" w:rsidRPr="00C10D08" w:rsidRDefault="00636C4F" w:rsidP="00805FC0">
      <w:pPr>
        <w:pStyle w:val="BodyText"/>
        <w:tabs>
          <w:tab w:val="right" w:pos="180"/>
          <w:tab w:val="right" w:pos="630"/>
        </w:tabs>
        <w:jc w:val="center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شکل 3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ابعاد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ایستگاه حکی</w:t>
      </w:r>
    </w:p>
    <w:p w:rsidR="00EA0B47" w:rsidRDefault="00EA0B47" w:rsidP="009369AE">
      <w:pPr>
        <w:pStyle w:val="BodyText"/>
        <w:tabs>
          <w:tab w:val="right" w:pos="27"/>
          <w:tab w:val="right" w:pos="630"/>
        </w:tabs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FD4283" w:rsidRPr="00C10D08" w:rsidRDefault="00C10D08" w:rsidP="009369AE">
      <w:pPr>
        <w:pStyle w:val="BodyText"/>
        <w:tabs>
          <w:tab w:val="right" w:pos="27"/>
          <w:tab w:val="right" w:pos="630"/>
        </w:tabs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2</w:t>
      </w:r>
      <w:r w:rsidR="00FD4283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-3-</w:t>
      </w:r>
      <w:r w:rsidR="00EC3510" w:rsidRPr="00C10D08"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  <w:t>ا</w:t>
      </w:r>
      <w:r w:rsidR="00EC3510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b/>
          <w:bCs/>
          <w:color w:val="000000" w:themeColor="text1"/>
          <w:sz w:val="26"/>
          <w:szCs w:val="26"/>
          <w:rtl/>
          <w:lang w:bidi="fa-IR"/>
        </w:rPr>
        <w:t>ستگاه‌ها</w:t>
      </w:r>
      <w:r w:rsidR="00EC3510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="00FD4283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  <w:t>به‌صورت</w:t>
      </w:r>
      <w:r w:rsidR="00FD4283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پلاک</w:t>
      </w:r>
      <w:r w:rsidR="00346378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مدور</w:t>
      </w:r>
      <w:r w:rsidR="00FD4283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p w:rsidR="00346378" w:rsidRPr="00C10D08" w:rsidRDefault="0044331A" w:rsidP="00DA1B7B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مناطق شهری </w:t>
      </w:r>
      <w:r w:rsidR="00FD428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 مسکونی که امکان ایجاد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FD428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بتنی نیست،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توان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پلاک‌ها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مدور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به‌عنوان</w:t>
      </w:r>
      <w:r w:rsidR="00FD428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ایستگاه 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استفاده نمود</w:t>
      </w:r>
      <w:r w:rsidR="00FD428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در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این حالت پلاک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00DBA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ضدزنگ به‌صورت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351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EC351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ره‌ا</w:t>
      </w:r>
      <w:r w:rsidR="00EC351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به شعاع 4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سانت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متر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ساخته شود.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مرکز</w:t>
      </w:r>
      <w:r w:rsidR="00346378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این پلاک بایستی در زمان ساخت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به‌صورت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ره‌ا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 قطر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حدوداً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3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ل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متر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سوراخ شود. در قسمت بالای آن نام مشاور و در پائین، نام ایستگاه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توسط سازنده، حک شود</w:t>
      </w:r>
      <w:r w:rsidR="00801764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(شکل 4)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در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هنگام نصب 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این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پلاک‌ها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باید با</w:t>
      </w:r>
      <w:r w:rsidR="0034637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چسب‌ها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قوی مانند چسب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سنگ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روی زمین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تثب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ت‌شده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 مرکز آن نیز توسط </w:t>
      </w:r>
      <w:r w:rsidR="00B815C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میخ، پیچ و یا 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پرچ </w:t>
      </w:r>
      <w:r w:rsidR="00B815C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(بسته به شرایط سطح زمین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درجا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یی</w:t>
      </w:r>
      <w:r w:rsidR="00B815C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که </w:t>
      </w:r>
      <w:r w:rsidR="00B815C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lastRenderedPageBreak/>
        <w:t xml:space="preserve">ایستگاه </w:t>
      </w:r>
      <w:r w:rsidR="007D7E7D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نصب</w:t>
      </w:r>
      <w:r w:rsidR="00B815C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شود</w:t>
      </w:r>
      <w:r w:rsidR="00B815C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8E56B3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815C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ثابت شود تا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امکان کندن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آن‌ها</w:t>
      </w:r>
      <w:r w:rsidR="00346378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نباشد.</w:t>
      </w:r>
      <w:r w:rsidR="00515A4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نحوه ساخت و ابعاد این نوع ایستگاه، برای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515A4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ماندگار و اصلی یکسان است.</w:t>
      </w:r>
    </w:p>
    <w:p w:rsidR="00515A41" w:rsidRPr="00C10D08" w:rsidRDefault="00515A41" w:rsidP="00515A41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lang w:bidi="fa-IR"/>
        </w:rPr>
      </w:pPr>
    </w:p>
    <w:p w:rsidR="0044331A" w:rsidRPr="00C10D08" w:rsidRDefault="00515A41" w:rsidP="00515A41">
      <w:pPr>
        <w:pStyle w:val="BodyText"/>
        <w:tabs>
          <w:tab w:val="right" w:pos="27"/>
          <w:tab w:val="right" w:pos="630"/>
        </w:tabs>
        <w:jc w:val="center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/>
          <w:noProof/>
          <w:color w:val="000000" w:themeColor="text1"/>
          <w:sz w:val="26"/>
          <w:szCs w:val="26"/>
          <w:rtl/>
        </w:rPr>
        <w:drawing>
          <wp:inline distT="0" distB="0" distL="0" distR="0" wp14:anchorId="784BFEAB" wp14:editId="1675E25B">
            <wp:extent cx="2596447" cy="2091193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avar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91" cy="20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41" w:rsidRPr="00C10D08" w:rsidRDefault="00636C4F" w:rsidP="00BC1DE4">
      <w:pPr>
        <w:pStyle w:val="BodyText"/>
        <w:tabs>
          <w:tab w:val="right" w:pos="180"/>
          <w:tab w:val="right" w:pos="630"/>
        </w:tabs>
        <w:jc w:val="center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شکل 4</w:t>
      </w:r>
      <w:r w:rsidR="00515A4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ابعاد</w:t>
      </w:r>
      <w:r w:rsidR="00515A4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ایستگاه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به‌صورت</w:t>
      </w:r>
      <w:r w:rsidR="00515A4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پلاک</w:t>
      </w:r>
    </w:p>
    <w:p w:rsidR="00A21A1D" w:rsidRPr="00C10D08" w:rsidRDefault="00A21A1D" w:rsidP="00A21A1D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8"/>
          <w:szCs w:val="28"/>
          <w:u w:val="single"/>
          <w:rtl/>
        </w:rPr>
      </w:pPr>
      <w:r w:rsidRPr="00C10D08">
        <w:rPr>
          <w:rFonts w:hint="cs"/>
          <w:b/>
          <w:bCs/>
          <w:color w:val="000000" w:themeColor="text1"/>
          <w:sz w:val="28"/>
          <w:szCs w:val="28"/>
          <w:rtl/>
          <w:lang w:bidi="fa-IR"/>
        </w:rPr>
        <w:t>3-</w:t>
      </w:r>
      <w:r w:rsidR="008B4E80" w:rsidRPr="00C10D08"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  <w:t>نام‌گذار</w:t>
      </w:r>
      <w:r w:rsidR="008B4E80" w:rsidRPr="00C10D08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Pr="00C10D08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 xml:space="preserve"> </w:t>
      </w:r>
      <w:r w:rsidR="008B4E80" w:rsidRPr="00C10D08"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  <w:t>ا</w:t>
      </w:r>
      <w:r w:rsidR="008B4E80" w:rsidRPr="00C10D08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="008B4E80" w:rsidRPr="00C10D08">
        <w:rPr>
          <w:rFonts w:ascii="Arial" w:hAnsi="Arial" w:hint="eastAsia"/>
          <w:b/>
          <w:bCs/>
          <w:color w:val="000000" w:themeColor="text1"/>
          <w:kern w:val="28"/>
          <w:sz w:val="28"/>
          <w:szCs w:val="28"/>
          <w:rtl/>
        </w:rPr>
        <w:t>ستگاه‌ها</w:t>
      </w:r>
    </w:p>
    <w:p w:rsidR="00A21A1D" w:rsidRPr="00C10D08" w:rsidRDefault="00A21A1D" w:rsidP="00801764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نام‌گذار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شبکه، بایستی در قسمت بالا، روی ساختمان ایستگاه نام اختصاری </w:t>
      </w:r>
      <w:r w:rsidR="00801764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مشاور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یا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موسسه‌ا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که کار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نقشه‌بردار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را به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عهده‌دارند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نوشته و همچنین در قسمت پائینی سطح ایستگاه، یک حرف لاتین و یک عدد که بیانگر نام ایستگاه است، نوشته شود و کلیه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نوشته‌ها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باید به سمت شمال باشند.</w:t>
      </w:r>
    </w:p>
    <w:p w:rsidR="00A21A1D" w:rsidRPr="00C10D08" w:rsidRDefault="00A21A1D" w:rsidP="00A21A1D">
      <w:pPr>
        <w:pStyle w:val="PlainText"/>
        <w:tabs>
          <w:tab w:val="right" w:pos="27"/>
          <w:tab w:val="right" w:pos="630"/>
        </w:tabs>
        <w:ind w:firstLine="27"/>
        <w:jc w:val="center"/>
        <w:rPr>
          <w:rFonts w:cs="B Nazanin"/>
          <w:color w:val="000000" w:themeColor="text1"/>
          <w:sz w:val="26"/>
          <w:szCs w:val="26"/>
          <w:rtl/>
        </w:rPr>
      </w:pPr>
      <w:r w:rsidRPr="00C10D08">
        <w:rPr>
          <w:noProof/>
          <w:color w:val="000000" w:themeColor="text1"/>
          <w:sz w:val="26"/>
          <w:szCs w:val="26"/>
          <w:rtl/>
        </w:rPr>
        <w:drawing>
          <wp:inline distT="0" distB="0" distL="0" distR="0" wp14:anchorId="437976D4" wp14:editId="25D07E94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TGAH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A1D" w:rsidRPr="00C10D08" w:rsidRDefault="00636C4F" w:rsidP="00BC1DE4">
      <w:pPr>
        <w:tabs>
          <w:tab w:val="right" w:pos="180"/>
          <w:tab w:val="right" w:pos="630"/>
        </w:tabs>
        <w:jc w:val="center"/>
        <w:rPr>
          <w:color w:val="000000" w:themeColor="text1"/>
          <w:sz w:val="26"/>
          <w:rtl/>
        </w:rPr>
      </w:pPr>
      <w:r w:rsidRPr="00C10D08">
        <w:rPr>
          <w:color w:val="000000" w:themeColor="text1"/>
          <w:sz w:val="26"/>
          <w:rtl/>
        </w:rPr>
        <w:t>شکل 5</w:t>
      </w:r>
      <w:r w:rsidR="00A21A1D" w:rsidRPr="00C10D08">
        <w:rPr>
          <w:rFonts w:hint="cs"/>
          <w:color w:val="000000" w:themeColor="text1"/>
          <w:sz w:val="26"/>
          <w:rtl/>
        </w:rPr>
        <w:t xml:space="preserve">-نحوه </w:t>
      </w:r>
      <w:r w:rsidR="008B4E80" w:rsidRPr="00C10D08">
        <w:rPr>
          <w:color w:val="000000" w:themeColor="text1"/>
          <w:sz w:val="26"/>
          <w:rtl/>
        </w:rPr>
        <w:t>نام‌گذار</w:t>
      </w:r>
      <w:r w:rsidR="008B4E80" w:rsidRPr="00C10D08">
        <w:rPr>
          <w:rFonts w:hint="cs"/>
          <w:color w:val="000000" w:themeColor="text1"/>
          <w:sz w:val="26"/>
          <w:rtl/>
        </w:rPr>
        <w:t>ی</w:t>
      </w:r>
      <w:r w:rsidR="00A21A1D" w:rsidRPr="00C10D08">
        <w:rPr>
          <w:rFonts w:hint="cs"/>
          <w:color w:val="000000" w:themeColor="text1"/>
          <w:sz w:val="26"/>
          <w:rtl/>
        </w:rPr>
        <w:t xml:space="preserve"> ایستگاه</w:t>
      </w:r>
    </w:p>
    <w:p w:rsidR="00150EA3" w:rsidRPr="00C10D08" w:rsidRDefault="00C6047D" w:rsidP="00C10D08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</w:pPr>
      <w:r w:rsidRPr="00C10D08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 xml:space="preserve">4-ویژگی </w:t>
      </w:r>
      <w:r w:rsidR="008B4E80" w:rsidRPr="00C10D08"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  <w:t>ا</w:t>
      </w:r>
      <w:r w:rsidR="008B4E80" w:rsidRPr="00C10D08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="008B4E80" w:rsidRPr="00C10D08">
        <w:rPr>
          <w:rFonts w:ascii="Arial" w:hAnsi="Arial" w:hint="eastAsia"/>
          <w:b/>
          <w:bCs/>
          <w:color w:val="000000" w:themeColor="text1"/>
          <w:kern w:val="28"/>
          <w:sz w:val="28"/>
          <w:szCs w:val="28"/>
          <w:rtl/>
        </w:rPr>
        <w:t>ستگاه‌ها</w:t>
      </w:r>
      <w:r w:rsidR="008B4E80" w:rsidRPr="00C10D08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Pr="00C10D08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 xml:space="preserve"> ماندگار و اصلی</w:t>
      </w:r>
    </w:p>
    <w:p w:rsidR="00C6047D" w:rsidRPr="00C10D08" w:rsidRDefault="00C6047D" w:rsidP="00C6047D">
      <w:pPr>
        <w:pStyle w:val="BodyText"/>
        <w:tabs>
          <w:tab w:val="right" w:pos="180"/>
          <w:tab w:val="right" w:pos="630"/>
        </w:tabs>
        <w:jc w:val="left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4-1-ویژگی </w:t>
      </w:r>
      <w:r w:rsidR="008B4E80" w:rsidRPr="00C10D08"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  <w:t>ا</w:t>
      </w:r>
      <w:r w:rsidR="008B4E80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b/>
          <w:bCs/>
          <w:color w:val="000000" w:themeColor="text1"/>
          <w:sz w:val="26"/>
          <w:szCs w:val="26"/>
          <w:rtl/>
          <w:lang w:bidi="fa-IR"/>
        </w:rPr>
        <w:t>ستگاه‌ها</w:t>
      </w:r>
      <w:r w:rsidR="008B4E80"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شبکه ماندگار</w:t>
      </w:r>
    </w:p>
    <w:p w:rsidR="0044331A" w:rsidRPr="00C10D08" w:rsidRDefault="00C6047D" w:rsidP="00A33E91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-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</w:rPr>
        <w:t xml:space="preserve">تمامی </w:t>
      </w:r>
      <w:r w:rsidR="008B4E80" w:rsidRPr="00C10D08">
        <w:rPr>
          <w:rFonts w:cs="B Nazanin"/>
          <w:color w:val="000000" w:themeColor="text1"/>
          <w:sz w:val="26"/>
          <w:szCs w:val="26"/>
          <w:rtl/>
        </w:rPr>
        <w:t>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</w:rPr>
        <w:t>ستگاه‌ها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</w:rPr>
        <w:t xml:space="preserve"> شبکه ماندگار باید با </w:t>
      </w:r>
      <w:r w:rsidR="008B4E80" w:rsidRPr="00C10D08">
        <w:rPr>
          <w:rFonts w:cs="B Nazanin"/>
          <w:b/>
          <w:bCs/>
          <w:color w:val="000000" w:themeColor="text1"/>
          <w:sz w:val="26"/>
          <w:szCs w:val="26"/>
          <w:rtl/>
        </w:rPr>
        <w:t>گ</w:t>
      </w:r>
      <w:r w:rsidR="008B4E80" w:rsidRPr="00C10D08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8B4E80" w:rsidRPr="00C10D08">
        <w:rPr>
          <w:rFonts w:cs="B Nazanin" w:hint="eastAsia"/>
          <w:b/>
          <w:bCs/>
          <w:color w:val="000000" w:themeColor="text1"/>
          <w:sz w:val="26"/>
          <w:szCs w:val="26"/>
          <w:rtl/>
        </w:rPr>
        <w:t>رنده‌ها</w:t>
      </w:r>
      <w:r w:rsidR="008B4E80" w:rsidRPr="00C10D08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44331A" w:rsidRPr="00C10D08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8B4E80" w:rsidRPr="00C10D08">
        <w:rPr>
          <w:rFonts w:cs="B Nazanin"/>
          <w:b/>
          <w:bCs/>
          <w:color w:val="000000" w:themeColor="text1"/>
          <w:sz w:val="26"/>
          <w:szCs w:val="26"/>
          <w:rtl/>
        </w:rPr>
        <w:t>ماهواره‌ا</w:t>
      </w:r>
      <w:r w:rsidR="008B4E80" w:rsidRPr="00C10D08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به‌صورت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استاتیک و </w:t>
      </w:r>
      <w:r w:rsidR="00C00DBA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با</w:t>
      </w:r>
      <w:r w:rsidR="00C00DB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00DBA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زمان</w:t>
      </w:r>
      <w:r w:rsidR="0044331A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44331A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استقرار</w:t>
      </w:r>
      <w:r w:rsidR="0044331A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44331A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مناسب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B0BF2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که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B0BF2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در قسمت مشاهده شبکه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توضیح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داده‌شده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44331A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44331A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قرائت</w:t>
      </w:r>
      <w:r w:rsidR="0044331A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شوند.</w:t>
      </w:r>
    </w:p>
    <w:p w:rsidR="0044331A" w:rsidRPr="00C10D08" w:rsidRDefault="0044331A" w:rsidP="00071011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تبصره: در موارد خاص و در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مکان‌ها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که امکان دریافت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س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گنال‌ها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ماهواره‌ها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تعیین موقعیت 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ن</w:t>
      </w:r>
      <w:r w:rsidR="00636C4F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636C4F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مانند عملیات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نقشه‌بردار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تونل‌ها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دره‌ها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باریک که امکان دید آسمانی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به‌سخت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امکان‌پذ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ر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است و...)، قرا</w:t>
      </w:r>
      <w:r w:rsidR="00071011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ئ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ت به روش کلاسیک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بلامانع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است و این امر با هماهنگی </w:t>
      </w:r>
      <w:r w:rsidR="00C6047D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دستگاه نظارت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میسر است.</w:t>
      </w:r>
    </w:p>
    <w:p w:rsidR="00C6047D" w:rsidRPr="00C10D08" w:rsidRDefault="00C6047D" w:rsidP="00C6047D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-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در تمام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عمل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ات‌ها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تهیه نقشه بروش مستقیم زمینی و عملیات تهیه نقشه بروش هوایی و پهپادی، این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بایستی ایجاد گردند.</w:t>
      </w:r>
    </w:p>
    <w:p w:rsidR="0044331A" w:rsidRPr="00C10D08" w:rsidRDefault="0044331A" w:rsidP="00E30C1D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- برای تمامی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شبکه ماندگار کارت شناسایی تهیه گردد</w:t>
      </w:r>
      <w:r w:rsidR="00E30C1D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:rsidR="00C6047D" w:rsidRPr="00C10D08" w:rsidRDefault="00C6047D" w:rsidP="00434748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lastRenderedPageBreak/>
        <w:t>-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در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صورت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وجود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شبکه‌ها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مبنا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کشور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در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منطقه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(نظ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ر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شبکه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تراز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اب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دق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ق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درجه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1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و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2 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 3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و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شبکه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چندمنظوره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ژئودز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درجه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1 </w:t>
      </w:r>
      <w:r w:rsidR="00636C4F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و 2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)،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</w:t>
      </w:r>
      <w:r w:rsidRPr="00C10D08">
        <w:rPr>
          <w:rFonts w:cs="B Nazanin" w:hint="eastAsia"/>
          <w:color w:val="000000" w:themeColor="text1"/>
          <w:sz w:val="26"/>
          <w:szCs w:val="26"/>
          <w:lang w:bidi="fa-IR"/>
        </w:rPr>
        <w:t>‌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ها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غ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ر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د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سک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و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دارا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پوشش آسمان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مناسب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توانند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به‌عنوان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ایستگاه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ماندگار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در نظر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گرفته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شوند</w:t>
      </w:r>
      <w:r w:rsidRPr="00C10D08">
        <w:rPr>
          <w:rFonts w:cs="B Nazanin"/>
          <w:color w:val="000000" w:themeColor="text1"/>
          <w:sz w:val="26"/>
          <w:szCs w:val="26"/>
          <w:rtl/>
          <w:lang w:bidi="fa-IR"/>
        </w:rPr>
        <w:t>.</w:t>
      </w:r>
    </w:p>
    <w:p w:rsidR="00C6047D" w:rsidRPr="00C10D08" w:rsidRDefault="00C6047D" w:rsidP="00C6047D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-فواصل </w:t>
      </w:r>
      <w:r w:rsidR="008B4E80" w:rsidRPr="00C10D08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C10D08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8B4E80"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C10D0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ماندگار با توجه به مقیاس تهیه نقشه مطابق جدول زیر است:</w:t>
      </w:r>
    </w:p>
    <w:p w:rsidR="00C6047D" w:rsidRDefault="00C6047D" w:rsidP="00A33E91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6"/>
        <w:tblW w:w="8118" w:type="dxa"/>
        <w:tblLook w:val="0000" w:firstRow="0" w:lastRow="0" w:firstColumn="0" w:lastColumn="0" w:noHBand="0" w:noVBand="0"/>
      </w:tblPr>
      <w:tblGrid>
        <w:gridCol w:w="1638"/>
        <w:gridCol w:w="1440"/>
        <w:gridCol w:w="1620"/>
        <w:gridCol w:w="3420"/>
      </w:tblGrid>
      <w:tr w:rsidR="00C6047D" w:rsidRPr="00442E61" w:rsidTr="007D7E7D">
        <w:trPr>
          <w:trHeight w:val="7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047D" w:rsidRPr="00A33E91" w:rsidRDefault="00C6047D" w:rsidP="007D7E7D">
            <w:pPr>
              <w:tabs>
                <w:tab w:val="right" w:pos="180"/>
                <w:tab w:val="right" w:pos="630"/>
              </w:tabs>
              <w:bidi w:val="0"/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A33E9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047D" w:rsidRPr="00A33E91" w:rsidRDefault="00C6047D" w:rsidP="007D7E7D">
            <w:pPr>
              <w:tabs>
                <w:tab w:val="right" w:pos="180"/>
                <w:tab w:val="right" w:pos="630"/>
              </w:tabs>
              <w:bidi w:val="0"/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A33E9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047D" w:rsidRPr="00A33E91" w:rsidRDefault="00C6047D" w:rsidP="007D7E7D">
            <w:pPr>
              <w:tabs>
                <w:tab w:val="right" w:pos="180"/>
                <w:tab w:val="right" w:pos="630"/>
              </w:tabs>
              <w:bidi w:val="0"/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A33E9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500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noWrap/>
            <w:vAlign w:val="center"/>
          </w:tcPr>
          <w:p w:rsidR="00C6047D" w:rsidRDefault="00C6047D" w:rsidP="007D7E7D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</w:t>
            </w:r>
            <w:r w:rsidRPr="00442E6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مقیاس</w:t>
            </w:r>
          </w:p>
          <w:p w:rsidR="00C6047D" w:rsidRPr="00442E61" w:rsidRDefault="00C6047D" w:rsidP="007D7E7D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42E6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عنوان</w:t>
            </w:r>
          </w:p>
        </w:tc>
      </w:tr>
      <w:tr w:rsidR="00C6047D" w:rsidRPr="00442E61" w:rsidTr="007D7E7D">
        <w:trPr>
          <w:trHeight w:val="79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7D" w:rsidRPr="00442E61" w:rsidRDefault="00C6047D" w:rsidP="007D7E7D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3000</w:t>
            </w:r>
            <w:r w:rsidRPr="00442E61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متر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7D" w:rsidRPr="00442E61" w:rsidRDefault="00C6047D" w:rsidP="007D7E7D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20</w:t>
            </w:r>
            <w:r w:rsidRPr="00442E61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00 متر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7D" w:rsidRPr="00442E61" w:rsidRDefault="00C6047D" w:rsidP="007D7E7D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42E61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1000 متر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7D" w:rsidRPr="00C6047D" w:rsidRDefault="00C6047D" w:rsidP="00C6047D">
            <w:pPr>
              <w:tabs>
                <w:tab w:val="right" w:pos="180"/>
                <w:tab w:val="right" w:pos="630"/>
              </w:tabs>
              <w:ind w:firstLine="0"/>
              <w:jc w:val="both"/>
              <w:rPr>
                <w:rFonts w:ascii="Arial" w:hAnsi="Arial"/>
                <w:color w:val="000000" w:themeColor="text1"/>
                <w:sz w:val="26"/>
              </w:rPr>
            </w:pPr>
            <w:r w:rsidRPr="00C6047D">
              <w:rPr>
                <w:rFonts w:ascii="Arial" w:hAnsi="Arial" w:hint="cs"/>
                <w:color w:val="000000" w:themeColor="text1"/>
                <w:sz w:val="26"/>
                <w:rtl/>
              </w:rPr>
              <w:t xml:space="preserve">فواصل اضلاع شبکه </w:t>
            </w:r>
            <w:r w:rsidR="008B4E80">
              <w:rPr>
                <w:rFonts w:ascii="Arial" w:hAnsi="Arial"/>
                <w:color w:val="000000" w:themeColor="text1"/>
                <w:sz w:val="26"/>
                <w:rtl/>
              </w:rPr>
              <w:t>ا</w:t>
            </w:r>
            <w:r w:rsidR="008B4E80">
              <w:rPr>
                <w:rFonts w:ascii="Arial" w:hAnsi="Arial" w:hint="cs"/>
                <w:color w:val="000000" w:themeColor="text1"/>
                <w:sz w:val="26"/>
                <w:rtl/>
              </w:rPr>
              <w:t>ی</w:t>
            </w:r>
            <w:r w:rsidR="008B4E80">
              <w:rPr>
                <w:rFonts w:ascii="Arial" w:hAnsi="Arial" w:hint="eastAsia"/>
                <w:color w:val="000000" w:themeColor="text1"/>
                <w:sz w:val="26"/>
                <w:rtl/>
              </w:rPr>
              <w:t>ستگاه‌ها</w:t>
            </w:r>
            <w:r w:rsidR="008B4E80">
              <w:rPr>
                <w:rFonts w:ascii="Arial" w:hAnsi="Arial" w:hint="cs"/>
                <w:color w:val="000000" w:themeColor="text1"/>
                <w:sz w:val="26"/>
                <w:rtl/>
              </w:rPr>
              <w:t>ی</w:t>
            </w:r>
            <w:r w:rsidRPr="00C6047D">
              <w:rPr>
                <w:rFonts w:ascii="Arial" w:hAnsi="Arial" w:hint="cs"/>
                <w:color w:val="000000" w:themeColor="text1"/>
                <w:sz w:val="26"/>
                <w:rtl/>
              </w:rPr>
              <w:t xml:space="preserve"> ماندگار</w:t>
            </w:r>
          </w:p>
        </w:tc>
      </w:tr>
    </w:tbl>
    <w:p w:rsidR="00C6047D" w:rsidRPr="00D5417E" w:rsidRDefault="00636C4F" w:rsidP="00C6047D">
      <w:pPr>
        <w:tabs>
          <w:tab w:val="right" w:pos="180"/>
          <w:tab w:val="right" w:pos="630"/>
        </w:tabs>
        <w:jc w:val="center"/>
        <w:rPr>
          <w:color w:val="000000" w:themeColor="text1"/>
          <w:sz w:val="26"/>
          <w:rtl/>
        </w:rPr>
      </w:pPr>
      <w:r w:rsidRPr="00D5417E">
        <w:rPr>
          <w:color w:val="000000" w:themeColor="text1"/>
          <w:sz w:val="26"/>
          <w:rtl/>
        </w:rPr>
        <w:t>جدول 1</w:t>
      </w:r>
      <w:r w:rsidR="00C6047D" w:rsidRPr="00D5417E">
        <w:rPr>
          <w:rFonts w:hint="cs"/>
          <w:color w:val="000000" w:themeColor="text1"/>
          <w:sz w:val="26"/>
          <w:rtl/>
        </w:rPr>
        <w:t xml:space="preserve">: فاصله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C6047D" w:rsidRPr="00D5417E">
        <w:rPr>
          <w:rFonts w:hint="cs"/>
          <w:color w:val="000000" w:themeColor="text1"/>
          <w:sz w:val="26"/>
          <w:rtl/>
        </w:rPr>
        <w:t xml:space="preserve"> ماندگار</w:t>
      </w:r>
    </w:p>
    <w:p w:rsidR="00C6047D" w:rsidRPr="00D5417E" w:rsidRDefault="00636C4F" w:rsidP="00C6047D">
      <w:pPr>
        <w:ind w:firstLine="27"/>
        <w:jc w:val="both"/>
        <w:rPr>
          <w:sz w:val="26"/>
          <w:rtl/>
          <w:lang w:bidi="fa-IR"/>
        </w:rPr>
      </w:pPr>
      <w:r w:rsidRPr="00D5417E">
        <w:rPr>
          <w:sz w:val="26"/>
          <w:rtl/>
          <w:lang w:bidi="fa-IR"/>
        </w:rPr>
        <w:t>تبصره 1</w:t>
      </w:r>
      <w:r w:rsidR="00C6047D" w:rsidRPr="00D5417E">
        <w:rPr>
          <w:rFonts w:hint="cs"/>
          <w:sz w:val="26"/>
          <w:rtl/>
          <w:lang w:bidi="fa-IR"/>
        </w:rPr>
        <w:t>:</w:t>
      </w:r>
      <w:r w:rsidR="004745BE" w:rsidRPr="00D5417E">
        <w:rPr>
          <w:rFonts w:hint="cs"/>
          <w:sz w:val="26"/>
          <w:rtl/>
          <w:lang w:bidi="fa-IR"/>
        </w:rPr>
        <w:t xml:space="preserve"> </w:t>
      </w:r>
      <w:r w:rsidR="008B4E80" w:rsidRPr="00D5417E">
        <w:rPr>
          <w:sz w:val="26"/>
          <w:rtl/>
          <w:lang w:bidi="fa-IR"/>
        </w:rPr>
        <w:t>درصورت</w:t>
      </w:r>
      <w:r w:rsidR="008B4E80" w:rsidRPr="00D5417E">
        <w:rPr>
          <w:rFonts w:hint="cs"/>
          <w:sz w:val="26"/>
          <w:rtl/>
          <w:lang w:bidi="fa-IR"/>
        </w:rPr>
        <w:t>ی‌</w:t>
      </w:r>
      <w:r w:rsidR="008B4E80" w:rsidRPr="00D5417E">
        <w:rPr>
          <w:rFonts w:hint="eastAsia"/>
          <w:sz w:val="26"/>
          <w:rtl/>
          <w:lang w:bidi="fa-IR"/>
        </w:rPr>
        <w:t>که</w:t>
      </w:r>
      <w:r w:rsidR="00C6047D" w:rsidRPr="00D5417E">
        <w:rPr>
          <w:rFonts w:hint="cs"/>
          <w:sz w:val="26"/>
          <w:rtl/>
          <w:lang w:bidi="fa-IR"/>
        </w:rPr>
        <w:t xml:space="preserve"> ابعاد </w:t>
      </w:r>
      <w:r w:rsidR="008B4E80" w:rsidRPr="00D5417E">
        <w:rPr>
          <w:sz w:val="26"/>
          <w:rtl/>
          <w:lang w:bidi="fa-IR"/>
        </w:rPr>
        <w:t>منطقه‌ا</w:t>
      </w:r>
      <w:r w:rsidR="008B4E80" w:rsidRPr="00D5417E">
        <w:rPr>
          <w:rFonts w:hint="cs"/>
          <w:sz w:val="26"/>
          <w:rtl/>
          <w:lang w:bidi="fa-IR"/>
        </w:rPr>
        <w:t>ی</w:t>
      </w:r>
      <w:r w:rsidR="00C6047D" w:rsidRPr="00D5417E">
        <w:rPr>
          <w:rFonts w:hint="cs"/>
          <w:sz w:val="26"/>
          <w:rtl/>
          <w:lang w:bidi="fa-IR"/>
        </w:rPr>
        <w:t xml:space="preserve"> کمتر از فواصل مذکور باشد، ایجاد حداقل 3 ایستگاه ماندگار الزامی است.</w:t>
      </w:r>
    </w:p>
    <w:p w:rsidR="00EC6D5A" w:rsidRPr="00D5417E" w:rsidRDefault="00636C4F" w:rsidP="00BC1DE4">
      <w:pPr>
        <w:ind w:firstLine="27"/>
        <w:jc w:val="both"/>
        <w:rPr>
          <w:sz w:val="26"/>
          <w:rtl/>
          <w:lang w:bidi="fa-IR"/>
        </w:rPr>
      </w:pPr>
      <w:r w:rsidRPr="00D5417E">
        <w:rPr>
          <w:sz w:val="26"/>
          <w:rtl/>
          <w:lang w:bidi="fa-IR"/>
        </w:rPr>
        <w:t>تبصره 2</w:t>
      </w:r>
      <w:r w:rsidR="00EC6D5A" w:rsidRPr="00D5417E">
        <w:rPr>
          <w:rFonts w:hint="cs"/>
          <w:sz w:val="26"/>
          <w:rtl/>
          <w:lang w:bidi="fa-IR"/>
        </w:rPr>
        <w:t>:</w:t>
      </w:r>
      <w:r w:rsidRPr="00D5417E">
        <w:rPr>
          <w:sz w:val="26"/>
          <w:rtl/>
          <w:lang w:bidi="fa-IR"/>
        </w:rPr>
        <w:t xml:space="preserve"> درصورت</w:t>
      </w:r>
      <w:r w:rsidRPr="00D5417E">
        <w:rPr>
          <w:rFonts w:hint="cs"/>
          <w:sz w:val="26"/>
          <w:rtl/>
          <w:lang w:bidi="fa-IR"/>
        </w:rPr>
        <w:t>ی</w:t>
      </w:r>
      <w:r w:rsidR="008B4E80" w:rsidRPr="00D5417E">
        <w:rPr>
          <w:rFonts w:hint="cs"/>
          <w:sz w:val="26"/>
          <w:rtl/>
          <w:lang w:bidi="fa-IR"/>
        </w:rPr>
        <w:t>‌</w:t>
      </w:r>
      <w:r w:rsidR="008B4E80" w:rsidRPr="00D5417E">
        <w:rPr>
          <w:rFonts w:hint="eastAsia"/>
          <w:sz w:val="26"/>
          <w:rtl/>
          <w:lang w:bidi="fa-IR"/>
        </w:rPr>
        <w:t>که</w:t>
      </w:r>
      <w:r w:rsidR="00EC6D5A" w:rsidRPr="00D5417E">
        <w:rPr>
          <w:rFonts w:hint="cs"/>
          <w:sz w:val="26"/>
          <w:rtl/>
          <w:lang w:bidi="fa-IR"/>
        </w:rPr>
        <w:t xml:space="preserve"> مقیاس تهیه نقشه </w:t>
      </w:r>
      <w:r w:rsidR="008B4E80" w:rsidRPr="00D5417E">
        <w:rPr>
          <w:sz w:val="26"/>
          <w:rtl/>
          <w:lang w:bidi="fa-IR"/>
        </w:rPr>
        <w:t>بزرگ‌تر</w:t>
      </w:r>
      <w:r w:rsidR="00EC6D5A" w:rsidRPr="00D5417E">
        <w:rPr>
          <w:rFonts w:hint="cs"/>
          <w:sz w:val="26"/>
          <w:rtl/>
          <w:lang w:bidi="fa-IR"/>
        </w:rPr>
        <w:t xml:space="preserve"> از 500/1 و </w:t>
      </w:r>
      <w:r w:rsidR="008B4E80" w:rsidRPr="00D5417E">
        <w:rPr>
          <w:sz w:val="26"/>
          <w:rtl/>
          <w:lang w:bidi="fa-IR"/>
        </w:rPr>
        <w:t>کوچک‌تر</w:t>
      </w:r>
      <w:r w:rsidR="00EC6D5A" w:rsidRPr="00D5417E">
        <w:rPr>
          <w:rFonts w:hint="cs"/>
          <w:sz w:val="26"/>
          <w:rtl/>
          <w:lang w:bidi="fa-IR"/>
        </w:rPr>
        <w:t xml:space="preserve"> از 2000/1 باشد، فواصل </w:t>
      </w:r>
      <w:r w:rsidR="008B4E80" w:rsidRPr="00D5417E">
        <w:rPr>
          <w:sz w:val="26"/>
          <w:rtl/>
          <w:lang w:bidi="fa-IR"/>
        </w:rPr>
        <w:t>ا</w:t>
      </w:r>
      <w:r w:rsidR="008B4E80" w:rsidRPr="00D5417E">
        <w:rPr>
          <w:rFonts w:hint="cs"/>
          <w:sz w:val="26"/>
          <w:rtl/>
          <w:lang w:bidi="fa-IR"/>
        </w:rPr>
        <w:t>ی</w:t>
      </w:r>
      <w:r w:rsidR="008B4E80" w:rsidRPr="00D5417E">
        <w:rPr>
          <w:rFonts w:hint="eastAsia"/>
          <w:sz w:val="26"/>
          <w:rtl/>
          <w:lang w:bidi="fa-IR"/>
        </w:rPr>
        <w:t>ستگاه‌ها</w:t>
      </w:r>
      <w:r w:rsidR="00EC6D5A" w:rsidRPr="00D5417E">
        <w:rPr>
          <w:rFonts w:hint="cs"/>
          <w:sz w:val="26"/>
          <w:rtl/>
          <w:lang w:bidi="fa-IR"/>
        </w:rPr>
        <w:t xml:space="preserve"> متناسب با </w:t>
      </w:r>
      <w:r w:rsidR="00BC1DE4" w:rsidRPr="00D5417E">
        <w:rPr>
          <w:rFonts w:hint="cs"/>
          <w:sz w:val="26"/>
          <w:rtl/>
          <w:lang w:bidi="fa-IR"/>
        </w:rPr>
        <w:t>مقیاس</w:t>
      </w:r>
      <w:r w:rsidR="00EC6D5A" w:rsidRPr="00D5417E">
        <w:rPr>
          <w:rFonts w:hint="cs"/>
          <w:sz w:val="26"/>
          <w:rtl/>
          <w:lang w:bidi="fa-IR"/>
        </w:rPr>
        <w:t xml:space="preserve"> تغییر </w:t>
      </w:r>
      <w:r w:rsidR="008B4E80" w:rsidRPr="00D5417E">
        <w:rPr>
          <w:sz w:val="26"/>
          <w:rtl/>
          <w:lang w:bidi="fa-IR"/>
        </w:rPr>
        <w:t>م</w:t>
      </w:r>
      <w:r w:rsidR="008B4E80" w:rsidRPr="00D5417E">
        <w:rPr>
          <w:rFonts w:hint="cs"/>
          <w:sz w:val="26"/>
          <w:rtl/>
          <w:lang w:bidi="fa-IR"/>
        </w:rPr>
        <w:t>ی‌ی</w:t>
      </w:r>
      <w:r w:rsidR="008B4E80" w:rsidRPr="00D5417E">
        <w:rPr>
          <w:rFonts w:hint="eastAsia"/>
          <w:sz w:val="26"/>
          <w:rtl/>
          <w:lang w:bidi="fa-IR"/>
        </w:rPr>
        <w:t>ابد</w:t>
      </w:r>
      <w:r w:rsidR="00EC6D5A" w:rsidRPr="00D5417E">
        <w:rPr>
          <w:rFonts w:hint="cs"/>
          <w:sz w:val="26"/>
          <w:rtl/>
          <w:lang w:bidi="fa-IR"/>
        </w:rPr>
        <w:t>.</w:t>
      </w:r>
    </w:p>
    <w:p w:rsidR="0044331A" w:rsidRPr="00D5417E" w:rsidRDefault="00C6047D" w:rsidP="00A33E91">
      <w:pPr>
        <w:pStyle w:val="BodyText"/>
        <w:tabs>
          <w:tab w:val="right" w:pos="180"/>
          <w:tab w:val="right" w:pos="630"/>
        </w:tabs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D5417E">
        <w:rPr>
          <w:rFonts w:cs="B Nazanin" w:hint="cs"/>
          <w:b/>
          <w:bCs/>
          <w:color w:val="000000" w:themeColor="text1"/>
          <w:sz w:val="26"/>
          <w:szCs w:val="26"/>
          <w:rtl/>
        </w:rPr>
        <w:t>4-2</w:t>
      </w:r>
      <w:r w:rsidR="0044331A" w:rsidRPr="00D5417E">
        <w:rPr>
          <w:rFonts w:cs="B Nazanin" w:hint="cs"/>
          <w:b/>
          <w:bCs/>
          <w:color w:val="000000" w:themeColor="text1"/>
          <w:sz w:val="26"/>
          <w:szCs w:val="26"/>
          <w:rtl/>
        </w:rPr>
        <w:t>-</w:t>
      </w:r>
      <w:r w:rsidRPr="00D5417E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ویژگی</w:t>
      </w:r>
      <w:r w:rsidR="0044331A" w:rsidRPr="00D5417E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8B4E80" w:rsidRPr="00D5417E">
        <w:rPr>
          <w:rFonts w:cs="B Nazanin"/>
          <w:b/>
          <w:bCs/>
          <w:color w:val="000000" w:themeColor="text1"/>
          <w:sz w:val="26"/>
          <w:szCs w:val="26"/>
          <w:rtl/>
        </w:rPr>
        <w:t>ا</w:t>
      </w:r>
      <w:r w:rsidR="008B4E80" w:rsidRPr="00D5417E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8B4E80" w:rsidRPr="00D5417E">
        <w:rPr>
          <w:rFonts w:cs="B Nazanin" w:hint="eastAsia"/>
          <w:b/>
          <w:bCs/>
          <w:color w:val="000000" w:themeColor="text1"/>
          <w:sz w:val="26"/>
          <w:szCs w:val="26"/>
          <w:rtl/>
        </w:rPr>
        <w:t>ستگاه‌ها</w:t>
      </w:r>
      <w:r w:rsidR="008B4E80" w:rsidRPr="00D5417E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44331A" w:rsidRPr="00D5417E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شبکه اصلی</w:t>
      </w:r>
    </w:p>
    <w:p w:rsidR="00062B5A" w:rsidRPr="00D5417E" w:rsidRDefault="00B539A6" w:rsidP="007870B0">
      <w:pPr>
        <w:tabs>
          <w:tab w:val="right" w:pos="180"/>
          <w:tab w:val="right" w:pos="630"/>
          <w:tab w:val="left" w:pos="2880"/>
        </w:tabs>
        <w:ind w:firstLine="27"/>
        <w:jc w:val="both"/>
        <w:rPr>
          <w:color w:val="000000" w:themeColor="text1"/>
          <w:sz w:val="26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</w:t>
      </w:r>
      <w:r w:rsidR="00062B5A" w:rsidRPr="00D5417E">
        <w:rPr>
          <w:rFonts w:hint="cs"/>
          <w:color w:val="000000" w:themeColor="text1"/>
          <w:sz w:val="26"/>
          <w:rtl/>
        </w:rPr>
        <w:t xml:space="preserve">جهت </w:t>
      </w:r>
      <w:r w:rsidR="007870B0" w:rsidRPr="00D5417E">
        <w:rPr>
          <w:rFonts w:hint="cs"/>
          <w:color w:val="000000" w:themeColor="text1"/>
          <w:sz w:val="26"/>
          <w:rtl/>
        </w:rPr>
        <w:t xml:space="preserve">تعیین موقعیت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062B5A" w:rsidRPr="00D5417E">
        <w:rPr>
          <w:rFonts w:hint="cs"/>
          <w:color w:val="000000" w:themeColor="text1"/>
          <w:sz w:val="26"/>
          <w:rtl/>
        </w:rPr>
        <w:t xml:space="preserve"> شبکه اصلی از </w:t>
      </w:r>
      <w:r w:rsidR="008B4E80" w:rsidRPr="00D5417E">
        <w:rPr>
          <w:color w:val="000000" w:themeColor="text1"/>
          <w:sz w:val="26"/>
          <w:rtl/>
        </w:rPr>
        <w:t>روش‌ها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062B5A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ماهواره‌ا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062B5A" w:rsidRPr="00D5417E">
        <w:rPr>
          <w:rFonts w:hint="cs"/>
          <w:color w:val="000000" w:themeColor="text1"/>
          <w:sz w:val="26"/>
          <w:rtl/>
        </w:rPr>
        <w:t xml:space="preserve"> یا کلاسیک </w:t>
      </w:r>
      <w:r w:rsidR="008B4E80" w:rsidRPr="00D5417E">
        <w:rPr>
          <w:color w:val="000000" w:themeColor="text1"/>
          <w:sz w:val="26"/>
          <w:rtl/>
        </w:rPr>
        <w:t>م</w:t>
      </w:r>
      <w:r w:rsidR="008B4E80" w:rsidRPr="00D5417E">
        <w:rPr>
          <w:rFonts w:hint="cs"/>
          <w:color w:val="000000" w:themeColor="text1"/>
          <w:sz w:val="26"/>
          <w:rtl/>
        </w:rPr>
        <w:t>ی‌</w:t>
      </w:r>
      <w:r w:rsidR="008B4E80" w:rsidRPr="00D5417E">
        <w:rPr>
          <w:rFonts w:hint="eastAsia"/>
          <w:color w:val="000000" w:themeColor="text1"/>
          <w:sz w:val="26"/>
          <w:rtl/>
        </w:rPr>
        <w:t>توان</w:t>
      </w:r>
      <w:r w:rsidR="00062B5A" w:rsidRPr="00D5417E">
        <w:rPr>
          <w:rFonts w:hint="cs"/>
          <w:color w:val="000000" w:themeColor="text1"/>
          <w:sz w:val="26"/>
          <w:rtl/>
        </w:rPr>
        <w:t xml:space="preserve"> استفاده کرد.</w:t>
      </w:r>
    </w:p>
    <w:p w:rsidR="0044331A" w:rsidRPr="00D5417E" w:rsidRDefault="00B539A6" w:rsidP="00A33E91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</w:rPr>
      </w:pPr>
      <w:r w:rsidRPr="00D5417E">
        <w:rPr>
          <w:rFonts w:cs="B Nazanin" w:hint="cs"/>
          <w:color w:val="000000" w:themeColor="text1"/>
          <w:sz w:val="26"/>
          <w:szCs w:val="26"/>
          <w:rtl/>
        </w:rPr>
        <w:t>-</w:t>
      </w:r>
      <w:r w:rsidR="0044331A" w:rsidRPr="00D5417E">
        <w:rPr>
          <w:rFonts w:cs="B Nazanin" w:hint="cs"/>
          <w:color w:val="000000" w:themeColor="text1"/>
          <w:sz w:val="26"/>
          <w:szCs w:val="26"/>
          <w:rtl/>
        </w:rPr>
        <w:t xml:space="preserve">نیازی به تهیه کارت </w:t>
      </w:r>
      <w:r w:rsidR="008B4E80" w:rsidRPr="00D5417E">
        <w:rPr>
          <w:rFonts w:cs="B Nazanin"/>
          <w:color w:val="000000" w:themeColor="text1"/>
          <w:sz w:val="26"/>
          <w:szCs w:val="26"/>
          <w:rtl/>
        </w:rPr>
        <w:t>شناسا</w:t>
      </w:r>
      <w:r w:rsidR="008B4E80" w:rsidRPr="00D5417E">
        <w:rPr>
          <w:rFonts w:cs="B Nazanin" w:hint="cs"/>
          <w:color w:val="000000" w:themeColor="text1"/>
          <w:sz w:val="26"/>
          <w:szCs w:val="26"/>
          <w:rtl/>
        </w:rPr>
        <w:t>یی</w:t>
      </w:r>
      <w:r w:rsidR="0044331A" w:rsidRPr="00D5417E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062B5A" w:rsidRPr="00D5417E">
        <w:rPr>
          <w:rFonts w:cs="B Nazanin" w:hint="cs"/>
          <w:color w:val="000000" w:themeColor="text1"/>
          <w:sz w:val="26"/>
          <w:szCs w:val="26"/>
          <w:rtl/>
        </w:rPr>
        <w:t xml:space="preserve">برای </w:t>
      </w:r>
      <w:r w:rsidR="008B4E80" w:rsidRPr="00D5417E">
        <w:rPr>
          <w:rFonts w:cs="B Nazanin"/>
          <w:color w:val="000000" w:themeColor="text1"/>
          <w:sz w:val="26"/>
          <w:szCs w:val="26"/>
          <w:rtl/>
        </w:rPr>
        <w:t>ا</w:t>
      </w:r>
      <w:r w:rsidR="008B4E80" w:rsidRPr="00D5417E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8B4E80" w:rsidRPr="00D5417E">
        <w:rPr>
          <w:rFonts w:cs="B Nazanin" w:hint="eastAsia"/>
          <w:color w:val="000000" w:themeColor="text1"/>
          <w:sz w:val="26"/>
          <w:szCs w:val="26"/>
          <w:rtl/>
        </w:rPr>
        <w:t>ستگاه‌ها</w:t>
      </w:r>
      <w:r w:rsidR="008B4E80" w:rsidRPr="00D5417E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062B5A" w:rsidRPr="00D5417E">
        <w:rPr>
          <w:rFonts w:cs="B Nazanin" w:hint="cs"/>
          <w:color w:val="000000" w:themeColor="text1"/>
          <w:sz w:val="26"/>
          <w:szCs w:val="26"/>
          <w:rtl/>
        </w:rPr>
        <w:t xml:space="preserve"> اصلی نیست.</w:t>
      </w:r>
    </w:p>
    <w:p w:rsidR="00B539A6" w:rsidRPr="00D5417E" w:rsidRDefault="00B539A6" w:rsidP="00B539A6">
      <w:pPr>
        <w:pStyle w:val="BodyText"/>
        <w:tabs>
          <w:tab w:val="right" w:pos="180"/>
          <w:tab w:val="right" w:pos="630"/>
        </w:tabs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D5417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-فواصل </w:t>
      </w:r>
      <w:r w:rsidR="008B4E80" w:rsidRPr="00D5417E">
        <w:rPr>
          <w:rFonts w:cs="B Nazanin"/>
          <w:color w:val="000000" w:themeColor="text1"/>
          <w:sz w:val="26"/>
          <w:szCs w:val="26"/>
          <w:rtl/>
          <w:lang w:bidi="fa-IR"/>
        </w:rPr>
        <w:t>ا</w:t>
      </w:r>
      <w:r w:rsidR="008B4E80" w:rsidRPr="00D5417E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8B4E80" w:rsidRPr="00D5417E">
        <w:rPr>
          <w:rFonts w:cs="B Nazanin" w:hint="eastAsia"/>
          <w:color w:val="000000" w:themeColor="text1"/>
          <w:sz w:val="26"/>
          <w:szCs w:val="26"/>
          <w:rtl/>
          <w:lang w:bidi="fa-IR"/>
        </w:rPr>
        <w:t>ستگاه‌ها</w:t>
      </w:r>
      <w:r w:rsidR="008B4E80" w:rsidRPr="00D5417E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D5417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اصلی با توجه به مقیاس تهیه نقشه</w:t>
      </w:r>
      <w:r w:rsidR="00071011" w:rsidRPr="00D5417E">
        <w:rPr>
          <w:rFonts w:cs="B Nazanin" w:hint="cs"/>
          <w:color w:val="000000" w:themeColor="text1"/>
          <w:sz w:val="26"/>
          <w:szCs w:val="26"/>
          <w:rtl/>
          <w:lang w:bidi="fa-IR"/>
        </w:rPr>
        <w:t>(3/1 فواصل ایستگاه های ماندگار)</w:t>
      </w:r>
      <w:r w:rsidRPr="00D5417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مطابق جدول زیر است:</w:t>
      </w:r>
    </w:p>
    <w:p w:rsidR="0044331A" w:rsidRPr="00442E61" w:rsidRDefault="0044331A" w:rsidP="00442B89">
      <w:pPr>
        <w:tabs>
          <w:tab w:val="right" w:pos="180"/>
          <w:tab w:val="right" w:pos="630"/>
          <w:tab w:val="left" w:pos="1920"/>
        </w:tabs>
        <w:jc w:val="both"/>
        <w:rPr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6"/>
        <w:tblW w:w="8118" w:type="dxa"/>
        <w:tblLook w:val="0000" w:firstRow="0" w:lastRow="0" w:firstColumn="0" w:lastColumn="0" w:noHBand="0" w:noVBand="0"/>
      </w:tblPr>
      <w:tblGrid>
        <w:gridCol w:w="1638"/>
        <w:gridCol w:w="1440"/>
        <w:gridCol w:w="1620"/>
        <w:gridCol w:w="3420"/>
      </w:tblGrid>
      <w:tr w:rsidR="0044331A" w:rsidRPr="00442E61" w:rsidTr="00A33E91">
        <w:trPr>
          <w:trHeight w:val="7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331A" w:rsidRPr="00A33E91" w:rsidRDefault="0044331A" w:rsidP="00442B89">
            <w:pPr>
              <w:tabs>
                <w:tab w:val="right" w:pos="180"/>
                <w:tab w:val="right" w:pos="630"/>
              </w:tabs>
              <w:bidi w:val="0"/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A33E9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331A" w:rsidRPr="00A33E91" w:rsidRDefault="0044331A" w:rsidP="00442B89">
            <w:pPr>
              <w:tabs>
                <w:tab w:val="right" w:pos="180"/>
                <w:tab w:val="right" w:pos="630"/>
              </w:tabs>
              <w:bidi w:val="0"/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A33E9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331A" w:rsidRPr="00A33E91" w:rsidRDefault="0044331A" w:rsidP="00442B89">
            <w:pPr>
              <w:tabs>
                <w:tab w:val="right" w:pos="180"/>
                <w:tab w:val="right" w:pos="630"/>
              </w:tabs>
              <w:bidi w:val="0"/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A33E9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33E9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500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noWrap/>
            <w:vAlign w:val="center"/>
          </w:tcPr>
          <w:p w:rsidR="00A33E91" w:rsidRDefault="005737FD" w:rsidP="00442B89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</w:t>
            </w:r>
            <w:r w:rsidR="00A33E91" w:rsidRPr="00442E6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مقیاس</w:t>
            </w:r>
          </w:p>
          <w:p w:rsidR="0044331A" w:rsidRPr="00442E61" w:rsidRDefault="0044331A" w:rsidP="00442B89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42E6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عنوان</w:t>
            </w:r>
          </w:p>
        </w:tc>
      </w:tr>
      <w:tr w:rsidR="0044331A" w:rsidRPr="00442E61" w:rsidTr="00A33E91">
        <w:trPr>
          <w:trHeight w:val="79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31A" w:rsidRPr="00442E61" w:rsidRDefault="0044331A" w:rsidP="00442B89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1000</w:t>
            </w:r>
            <w:r w:rsidRPr="00442E61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متر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31A" w:rsidRPr="00442E61" w:rsidRDefault="0044331A" w:rsidP="00442B89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700</w:t>
            </w:r>
            <w:r w:rsidRPr="00442E61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متر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31A" w:rsidRPr="00442E61" w:rsidRDefault="0044331A" w:rsidP="00442B89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42E61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300 متر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31A" w:rsidRPr="00442E61" w:rsidRDefault="0044331A" w:rsidP="00B539A6">
            <w:pPr>
              <w:tabs>
                <w:tab w:val="right" w:pos="180"/>
                <w:tab w:val="right" w:pos="630"/>
              </w:tabs>
              <w:jc w:val="both"/>
              <w:rPr>
                <w:rFonts w:ascii="Arial" w:hAnsi="Arial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فواصل اضلاع شبکه اصلی</w:t>
            </w:r>
          </w:p>
        </w:tc>
      </w:tr>
    </w:tbl>
    <w:p w:rsidR="0044331A" w:rsidRPr="00D5417E" w:rsidRDefault="00636C4F" w:rsidP="004B1AE3">
      <w:pPr>
        <w:tabs>
          <w:tab w:val="right" w:pos="180"/>
          <w:tab w:val="right" w:pos="630"/>
        </w:tabs>
        <w:jc w:val="center"/>
        <w:rPr>
          <w:color w:val="000000" w:themeColor="text1"/>
          <w:sz w:val="26"/>
          <w:rtl/>
        </w:rPr>
      </w:pPr>
      <w:r w:rsidRPr="00D5417E">
        <w:rPr>
          <w:color w:val="000000" w:themeColor="text1"/>
          <w:sz w:val="26"/>
          <w:rtl/>
        </w:rPr>
        <w:t>جدول 2</w:t>
      </w:r>
      <w:r w:rsidR="00A33E91" w:rsidRPr="00D5417E">
        <w:rPr>
          <w:rFonts w:hint="cs"/>
          <w:color w:val="000000" w:themeColor="text1"/>
          <w:sz w:val="26"/>
          <w:rtl/>
        </w:rPr>
        <w:t>: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A33E91" w:rsidRPr="00D5417E">
        <w:rPr>
          <w:rFonts w:hint="cs"/>
          <w:color w:val="000000" w:themeColor="text1"/>
          <w:sz w:val="26"/>
          <w:rtl/>
        </w:rPr>
        <w:t xml:space="preserve">فاصله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A33E91" w:rsidRPr="00D5417E">
        <w:rPr>
          <w:rFonts w:hint="cs"/>
          <w:color w:val="000000" w:themeColor="text1"/>
          <w:sz w:val="26"/>
          <w:rtl/>
        </w:rPr>
        <w:t xml:space="preserve"> اصلی</w:t>
      </w:r>
    </w:p>
    <w:p w:rsidR="00B539A6" w:rsidRDefault="00B539A6" w:rsidP="00442B8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B539A6" w:rsidRDefault="00B539A6" w:rsidP="00E60848">
      <w:pPr>
        <w:tabs>
          <w:tab w:val="right" w:pos="180"/>
          <w:tab w:val="right" w:pos="630"/>
        </w:tabs>
        <w:ind w:firstLine="27"/>
        <w:jc w:val="center"/>
        <w:rPr>
          <w:color w:val="000000" w:themeColor="text1"/>
          <w:sz w:val="28"/>
          <w:szCs w:val="28"/>
          <w:rtl/>
          <w:lang w:bidi="fa-IR"/>
        </w:rPr>
      </w:pPr>
    </w:p>
    <w:p w:rsidR="007E36A6" w:rsidRDefault="007E36A6" w:rsidP="00442B8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7E36A6" w:rsidRDefault="007E36A6" w:rsidP="00442B8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7E36A6" w:rsidRDefault="007E36A6" w:rsidP="00442B8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7E36A6" w:rsidRDefault="007E36A6" w:rsidP="00442B8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7E36A6" w:rsidRDefault="007E36A6" w:rsidP="00442B8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DE2DAC" w:rsidRPr="00D5417E" w:rsidRDefault="00DE2DAC" w:rsidP="00ED2C2E">
      <w:pPr>
        <w:pBdr>
          <w:bottom w:val="thinThickThinLargeGap" w:sz="24" w:space="13" w:color="auto"/>
        </w:pBdr>
        <w:tabs>
          <w:tab w:val="left" w:pos="5562"/>
          <w:tab w:val="right" w:pos="9356"/>
        </w:tabs>
        <w:spacing w:before="5600"/>
        <w:ind w:firstLine="0"/>
        <w:jc w:val="right"/>
        <w:outlineLvl w:val="0"/>
        <w:rPr>
          <w:sz w:val="96"/>
          <w:szCs w:val="96"/>
          <w:rtl/>
          <w:lang w:bidi="fa-IR"/>
        </w:rPr>
      </w:pPr>
      <w:bookmarkStart w:id="16" w:name="_Toc172549052"/>
      <w:r w:rsidRPr="00D5417E">
        <w:rPr>
          <w:rFonts w:eastAsia="Times New Roman" w:cs="B Titr"/>
          <w:b/>
          <w:bCs/>
          <w:noProof/>
          <w:sz w:val="96"/>
          <w:szCs w:val="96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4CC41" wp14:editId="496CC74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720" cy="10718800"/>
                <wp:effectExtent l="0" t="0" r="508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07188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0778" id="Rectangle 13" o:spid="_x0000_s1026" style="position:absolute;margin-left:0;margin-top:0;width:53.6pt;height:84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" fillcolor="#333">
                <w10:wrap anchorx="page" anchory="page"/>
              </v:rect>
            </w:pict>
          </mc:Fallback>
        </mc:AlternateContent>
      </w:r>
      <w:r w:rsidR="00362507" w:rsidRPr="00D5417E">
        <w:rPr>
          <w:rFonts w:eastAsia="Times New Roman" w:cs="B Titr" w:hint="cs"/>
          <w:b/>
          <w:bCs/>
          <w:noProof/>
          <w:sz w:val="96"/>
          <w:szCs w:val="96"/>
          <w:rtl/>
        </w:rPr>
        <w:t>ف</w:t>
      </w:r>
      <w:r w:rsidRPr="00D5417E">
        <w:rPr>
          <w:rFonts w:eastAsia="Times New Roman" w:cs="B Titr" w:hint="cs"/>
          <w:b/>
          <w:bCs/>
          <w:noProof/>
          <w:sz w:val="96"/>
          <w:szCs w:val="96"/>
          <w:rtl/>
        </w:rPr>
        <w:t>صل دوم</w:t>
      </w:r>
      <w:bookmarkEnd w:id="16"/>
    </w:p>
    <w:p w:rsidR="00DE2DAC" w:rsidRDefault="00DE2DAC" w:rsidP="00DE2DAC">
      <w:pPr>
        <w:rPr>
          <w:rtl/>
          <w:lang w:bidi="fa-IR"/>
        </w:rPr>
      </w:pPr>
    </w:p>
    <w:p w:rsidR="00D5417E" w:rsidRDefault="008B4E80" w:rsidP="00D5417E">
      <w:pPr>
        <w:jc w:val="right"/>
        <w:rPr>
          <w:rFonts w:cs="B Titr"/>
          <w:sz w:val="72"/>
          <w:szCs w:val="72"/>
          <w:rtl/>
          <w:lang w:bidi="fa-IR"/>
        </w:rPr>
      </w:pPr>
      <w:r w:rsidRPr="00D5417E">
        <w:rPr>
          <w:rFonts w:cs="B Titr"/>
          <w:sz w:val="72"/>
          <w:szCs w:val="72"/>
          <w:rtl/>
          <w:lang w:bidi="fa-IR"/>
        </w:rPr>
        <w:t>مبنا</w:t>
      </w:r>
      <w:r w:rsidR="00D5417E">
        <w:rPr>
          <w:rFonts w:cs="B Titr" w:hint="cs"/>
          <w:sz w:val="72"/>
          <w:szCs w:val="72"/>
          <w:rtl/>
          <w:lang w:bidi="fa-IR"/>
        </w:rPr>
        <w:t>ی</w:t>
      </w:r>
      <w:r w:rsidR="00DE2DAC" w:rsidRPr="00D5417E">
        <w:rPr>
          <w:rFonts w:cs="B Titr" w:hint="cs"/>
          <w:sz w:val="72"/>
          <w:szCs w:val="72"/>
          <w:rtl/>
          <w:lang w:bidi="fa-IR"/>
        </w:rPr>
        <w:t xml:space="preserve"> شبکه </w:t>
      </w:r>
      <w:r w:rsidRPr="00D5417E">
        <w:rPr>
          <w:rFonts w:cs="B Titr"/>
          <w:sz w:val="72"/>
          <w:szCs w:val="72"/>
          <w:rtl/>
          <w:lang w:bidi="fa-IR"/>
        </w:rPr>
        <w:t>ا</w:t>
      </w:r>
      <w:r w:rsidRPr="00D5417E">
        <w:rPr>
          <w:rFonts w:cs="B Titr" w:hint="cs"/>
          <w:sz w:val="72"/>
          <w:szCs w:val="72"/>
          <w:rtl/>
          <w:lang w:bidi="fa-IR"/>
        </w:rPr>
        <w:t>ی</w:t>
      </w:r>
      <w:r w:rsidRPr="00D5417E">
        <w:rPr>
          <w:rFonts w:cs="B Titr" w:hint="eastAsia"/>
          <w:sz w:val="72"/>
          <w:szCs w:val="72"/>
          <w:rtl/>
          <w:lang w:bidi="fa-IR"/>
        </w:rPr>
        <w:t>ستگاه‌ها</w:t>
      </w:r>
      <w:r w:rsidRPr="00D5417E">
        <w:rPr>
          <w:rFonts w:cs="B Titr" w:hint="cs"/>
          <w:sz w:val="72"/>
          <w:szCs w:val="72"/>
          <w:rtl/>
          <w:lang w:bidi="fa-IR"/>
        </w:rPr>
        <w:t>ی</w:t>
      </w:r>
      <w:r w:rsidR="00DE2DAC" w:rsidRPr="00D5417E">
        <w:rPr>
          <w:rFonts w:cs="B Titr" w:hint="cs"/>
          <w:sz w:val="72"/>
          <w:szCs w:val="72"/>
          <w:rtl/>
          <w:lang w:bidi="fa-IR"/>
        </w:rPr>
        <w:t xml:space="preserve"> </w:t>
      </w:r>
      <w:r w:rsidRPr="00D5417E">
        <w:rPr>
          <w:rFonts w:cs="B Titr"/>
          <w:sz w:val="72"/>
          <w:szCs w:val="72"/>
          <w:rtl/>
          <w:lang w:bidi="fa-IR"/>
        </w:rPr>
        <w:t>نقشه‌بردار</w:t>
      </w:r>
      <w:r w:rsidRPr="00D5417E">
        <w:rPr>
          <w:rFonts w:cs="B Titr" w:hint="cs"/>
          <w:sz w:val="72"/>
          <w:szCs w:val="72"/>
          <w:rtl/>
          <w:lang w:bidi="fa-IR"/>
        </w:rPr>
        <w:t>ی</w:t>
      </w:r>
      <w:r w:rsidR="00DE2DAC" w:rsidRPr="00D5417E">
        <w:rPr>
          <w:rFonts w:cs="B Titr" w:hint="cs"/>
          <w:sz w:val="72"/>
          <w:szCs w:val="72"/>
          <w:rtl/>
          <w:lang w:bidi="fa-IR"/>
        </w:rPr>
        <w:t xml:space="preserve"> و نحوه انجام مشاهدات</w:t>
      </w:r>
    </w:p>
    <w:p w:rsidR="00D5417E" w:rsidRDefault="00D5417E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44331A" w:rsidRDefault="0044331A" w:rsidP="00442B89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</w:pPr>
      <w:r w:rsidRPr="00A33E91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lastRenderedPageBreak/>
        <w:t>نقاط مبنایی مسطحاتی و ارتفاعی</w:t>
      </w:r>
      <w:r w:rsidR="004745BE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 xml:space="preserve"> شبکه </w:t>
      </w:r>
      <w:r w:rsidR="008B4E80"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  <w:t>ا</w:t>
      </w:r>
      <w:r w:rsidR="008B4E80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="008B4E80">
        <w:rPr>
          <w:rFonts w:ascii="Arial" w:hAnsi="Arial" w:hint="eastAsia"/>
          <w:b/>
          <w:bCs/>
          <w:color w:val="000000" w:themeColor="text1"/>
          <w:kern w:val="28"/>
          <w:sz w:val="28"/>
          <w:szCs w:val="28"/>
          <w:rtl/>
        </w:rPr>
        <w:t>ستگاه‌ها</w:t>
      </w:r>
      <w:r w:rsidR="008B4E80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="004745BE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 xml:space="preserve"> </w:t>
      </w:r>
      <w:r w:rsidR="008B4E80"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  <w:t>نقشه‌بردار</w:t>
      </w:r>
      <w:r w:rsidR="008B4E80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ی</w:t>
      </w:r>
      <w:r w:rsidR="004745BE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:</w:t>
      </w:r>
    </w:p>
    <w:p w:rsidR="00166CB0" w:rsidRPr="00D5417E" w:rsidRDefault="00166CB0" w:rsidP="00790341">
      <w:pPr>
        <w:tabs>
          <w:tab w:val="right" w:pos="180"/>
          <w:tab w:val="right" w:pos="630"/>
        </w:tabs>
        <w:ind w:firstLine="27"/>
        <w:jc w:val="both"/>
        <w:rPr>
          <w:rFonts w:ascii="Calibri" w:hAnsi="Calibri"/>
          <w:sz w:val="26"/>
          <w:rtl/>
          <w:lang w:bidi="fa-IR"/>
        </w:rPr>
      </w:pPr>
      <w:r w:rsidRPr="00D5417E">
        <w:rPr>
          <w:rFonts w:ascii="Calibri" w:hAnsi="Calibri" w:hint="cs"/>
          <w:sz w:val="26"/>
          <w:rtl/>
          <w:lang w:bidi="fa-IR"/>
        </w:rPr>
        <w:t xml:space="preserve">مبنای مسطحاتی خدمات </w:t>
      </w:r>
      <w:r w:rsidR="008B4E80" w:rsidRPr="00D5417E">
        <w:rPr>
          <w:rFonts w:ascii="Calibri" w:hAnsi="Calibri"/>
          <w:sz w:val="26"/>
          <w:rtl/>
          <w:lang w:bidi="fa-IR"/>
        </w:rPr>
        <w:t>نقشه‌بردار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cs"/>
          <w:sz w:val="26"/>
          <w:rtl/>
          <w:lang w:bidi="fa-IR"/>
        </w:rPr>
        <w:t xml:space="preserve"> و اطلاعات مکانی </w:t>
      </w:r>
      <w:r w:rsidRPr="00D5417E">
        <w:rPr>
          <w:rFonts w:ascii="Calibri" w:hAnsi="Calibri" w:hint="eastAsia"/>
          <w:sz w:val="26"/>
          <w:rtl/>
          <w:lang w:bidi="fa-IR"/>
        </w:rPr>
        <w:t>با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eastAsia"/>
          <w:sz w:val="26"/>
          <w:rtl/>
          <w:lang w:bidi="fa-IR"/>
        </w:rPr>
        <w:t>ست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/>
          <w:sz w:val="26"/>
          <w:rtl/>
          <w:lang w:bidi="fa-IR"/>
        </w:rPr>
        <w:t xml:space="preserve"> ب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eastAsia"/>
          <w:sz w:val="26"/>
          <w:rtl/>
          <w:lang w:bidi="fa-IR"/>
        </w:rPr>
        <w:t>ضو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/>
          <w:sz w:val="26"/>
          <w:rtl/>
          <w:lang w:bidi="fa-IR"/>
        </w:rPr>
        <w:t xml:space="preserve"> </w:t>
      </w:r>
      <w:r w:rsidRPr="00D5417E">
        <w:rPr>
          <w:rFonts w:asciiTheme="majorBidi" w:hAnsiTheme="majorBidi" w:cstheme="majorBidi"/>
          <w:szCs w:val="22"/>
          <w:lang w:bidi="fa-IR"/>
        </w:rPr>
        <w:t>WGS84</w:t>
      </w:r>
      <w:r w:rsidRPr="00D5417E">
        <w:rPr>
          <w:rFonts w:asciiTheme="majorBidi" w:hAnsiTheme="majorBidi" w:cstheme="majorBidi"/>
          <w:szCs w:val="22"/>
          <w:rtl/>
          <w:lang w:bidi="fa-IR"/>
        </w:rPr>
        <w:t xml:space="preserve"> </w:t>
      </w:r>
      <w:r w:rsidRPr="00D5417E">
        <w:rPr>
          <w:rFonts w:ascii="Calibri" w:hAnsi="Calibri"/>
          <w:sz w:val="26"/>
          <w:rtl/>
          <w:lang w:bidi="fa-IR"/>
        </w:rPr>
        <w:t>با س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eastAsia"/>
          <w:sz w:val="26"/>
          <w:rtl/>
          <w:lang w:bidi="fa-IR"/>
        </w:rPr>
        <w:t>ستم</w:t>
      </w:r>
      <w:r w:rsidRPr="00D5417E">
        <w:rPr>
          <w:rFonts w:ascii="Calibri" w:hAnsi="Calibri"/>
          <w:sz w:val="26"/>
          <w:rtl/>
          <w:lang w:bidi="fa-IR"/>
        </w:rPr>
        <w:t xml:space="preserve"> </w:t>
      </w:r>
      <w:r w:rsidR="00636C4F" w:rsidRPr="00D5417E">
        <w:rPr>
          <w:rFonts w:ascii="Calibri" w:hAnsi="Calibri"/>
          <w:sz w:val="26"/>
          <w:rtl/>
          <w:lang w:bidi="fa-IR"/>
        </w:rPr>
        <w:t>تصو</w:t>
      </w:r>
      <w:r w:rsidR="00636C4F" w:rsidRPr="00D5417E">
        <w:rPr>
          <w:rFonts w:ascii="Calibri" w:hAnsi="Calibri" w:hint="cs"/>
          <w:sz w:val="26"/>
          <w:rtl/>
          <w:lang w:bidi="fa-IR"/>
        </w:rPr>
        <w:t>ی</w:t>
      </w:r>
      <w:r w:rsidR="00636C4F" w:rsidRPr="00D5417E">
        <w:rPr>
          <w:rFonts w:ascii="Calibri" w:hAnsi="Calibri" w:hint="eastAsia"/>
          <w:sz w:val="26"/>
          <w:rtl/>
          <w:lang w:bidi="fa-IR"/>
        </w:rPr>
        <w:t>ر</w:t>
      </w:r>
      <w:r w:rsidR="00636C4F" w:rsidRPr="00D5417E">
        <w:rPr>
          <w:rFonts w:ascii="Calibri" w:hAnsi="Calibri"/>
          <w:sz w:val="26"/>
          <w:rtl/>
          <w:lang w:bidi="fa-IR"/>
        </w:rPr>
        <w:t xml:space="preserve"> </w:t>
      </w:r>
      <w:r w:rsidR="00636C4F" w:rsidRPr="00D5417E">
        <w:rPr>
          <w:rFonts w:asciiTheme="majorBidi" w:hAnsiTheme="majorBidi" w:cstheme="majorBidi"/>
          <w:szCs w:val="22"/>
          <w:lang w:bidi="fa-IR"/>
        </w:rPr>
        <w:t>UTM</w:t>
      </w:r>
      <w:r w:rsidRPr="00D5417E">
        <w:rPr>
          <w:rFonts w:ascii="Calibri" w:hAnsi="Calibri"/>
          <w:sz w:val="26"/>
          <w:rtl/>
          <w:lang w:bidi="fa-IR"/>
        </w:rPr>
        <w:t xml:space="preserve"> و مختصات نقاط در چارچوب مرجع مختصات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/>
          <w:sz w:val="26"/>
          <w:rtl/>
          <w:lang w:bidi="fa-IR"/>
        </w:rPr>
        <w:t xml:space="preserve"> </w:t>
      </w:r>
      <w:r w:rsidR="004745BE" w:rsidRPr="00D5417E">
        <w:rPr>
          <w:rFonts w:ascii="Calibri" w:hAnsi="Calibri" w:hint="cs"/>
          <w:sz w:val="26"/>
          <w:rtl/>
          <w:lang w:bidi="fa-IR"/>
        </w:rPr>
        <w:t xml:space="preserve">مورد تائید سازمان </w:t>
      </w:r>
      <w:r w:rsidR="008B4E80" w:rsidRPr="00D5417E">
        <w:rPr>
          <w:rFonts w:ascii="Calibri" w:hAnsi="Calibri"/>
          <w:sz w:val="26"/>
          <w:rtl/>
          <w:lang w:bidi="fa-IR"/>
        </w:rPr>
        <w:t>نقشه‌بردار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="004745BE" w:rsidRPr="00D5417E">
        <w:rPr>
          <w:rFonts w:ascii="Calibri" w:hAnsi="Calibri" w:hint="cs"/>
          <w:sz w:val="26"/>
          <w:rtl/>
          <w:lang w:bidi="fa-IR"/>
        </w:rPr>
        <w:t xml:space="preserve"> کشور</w:t>
      </w:r>
      <w:r w:rsidRPr="00D5417E">
        <w:rPr>
          <w:rFonts w:ascii="Calibri" w:hAnsi="Calibri"/>
          <w:sz w:val="26"/>
          <w:rtl/>
          <w:lang w:bidi="fa-IR"/>
        </w:rPr>
        <w:t xml:space="preserve"> باشد. </w:t>
      </w:r>
      <w:r w:rsidR="00790341" w:rsidRPr="00D5417E">
        <w:rPr>
          <w:rFonts w:ascii="Calibri" w:hAnsi="Calibri" w:hint="cs"/>
          <w:sz w:val="26"/>
          <w:rtl/>
          <w:lang w:bidi="fa-IR"/>
        </w:rPr>
        <w:t>سیستم</w:t>
      </w:r>
      <w:r w:rsidRPr="00D5417E">
        <w:rPr>
          <w:rFonts w:ascii="Calibri" w:hAnsi="Calibri"/>
          <w:sz w:val="26"/>
          <w:rtl/>
          <w:lang w:bidi="fa-IR"/>
        </w:rPr>
        <w:t xml:space="preserve"> ارتفاع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="004745BE" w:rsidRPr="00D5417E">
        <w:rPr>
          <w:rFonts w:ascii="Calibri" w:hAnsi="Calibri" w:hint="cs"/>
          <w:sz w:val="26"/>
          <w:rtl/>
          <w:lang w:bidi="fa-IR"/>
        </w:rPr>
        <w:t xml:space="preserve">، </w:t>
      </w:r>
      <w:r w:rsidRPr="00D5417E">
        <w:rPr>
          <w:rFonts w:ascii="Calibri" w:hAnsi="Calibri"/>
          <w:sz w:val="26"/>
          <w:rtl/>
          <w:lang w:bidi="fa-IR"/>
        </w:rPr>
        <w:t>ارتومتر</w:t>
      </w:r>
      <w:r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eastAsia"/>
          <w:sz w:val="26"/>
          <w:rtl/>
          <w:lang w:bidi="fa-IR"/>
        </w:rPr>
        <w:t>ک</w:t>
      </w:r>
      <w:r w:rsidRPr="00D5417E">
        <w:rPr>
          <w:rFonts w:ascii="Calibri" w:hAnsi="Calibri"/>
          <w:sz w:val="26"/>
          <w:rtl/>
          <w:lang w:bidi="fa-IR"/>
        </w:rPr>
        <w:t xml:space="preserve"> بوده و </w:t>
      </w:r>
      <w:r w:rsidR="00A163ED" w:rsidRPr="00D5417E">
        <w:rPr>
          <w:rFonts w:ascii="Calibri" w:hAnsi="Calibri" w:hint="cs"/>
          <w:sz w:val="26"/>
          <w:rtl/>
          <w:lang w:bidi="fa-IR"/>
        </w:rPr>
        <w:t xml:space="preserve">تهیه و </w:t>
      </w:r>
      <w:r w:rsidR="00A163ED" w:rsidRPr="00D5417E">
        <w:rPr>
          <w:rFonts w:hint="cs"/>
          <w:color w:val="000000" w:themeColor="text1"/>
          <w:sz w:val="26"/>
          <w:rtl/>
        </w:rPr>
        <w:t xml:space="preserve">ترسیم </w:t>
      </w:r>
      <w:r w:rsidR="008B4E80" w:rsidRPr="00D5417E">
        <w:rPr>
          <w:color w:val="000000" w:themeColor="text1"/>
          <w:sz w:val="26"/>
          <w:rtl/>
        </w:rPr>
        <w:t>نقشه‌ها</w:t>
      </w:r>
      <w:r w:rsidR="00A163ED" w:rsidRPr="00D5417E">
        <w:rPr>
          <w:rFonts w:hint="cs"/>
          <w:color w:val="000000" w:themeColor="text1"/>
          <w:sz w:val="26"/>
          <w:rtl/>
        </w:rPr>
        <w:t xml:space="preserve"> با مبناهای دیگر مانند بیضوی  </w:t>
      </w:r>
      <w:r w:rsidR="008B4E80" w:rsidRPr="00D5417E">
        <w:rPr>
          <w:color w:val="000000" w:themeColor="text1"/>
          <w:sz w:val="26"/>
          <w:rtl/>
        </w:rPr>
        <w:t>قابل‌قبول</w:t>
      </w:r>
      <w:r w:rsidR="00A163ED" w:rsidRPr="00D5417E">
        <w:rPr>
          <w:rFonts w:hint="cs"/>
          <w:color w:val="000000" w:themeColor="text1"/>
          <w:sz w:val="26"/>
          <w:rtl/>
        </w:rPr>
        <w:t xml:space="preserve"> نیست.</w:t>
      </w:r>
    </w:p>
    <w:p w:rsidR="004745BE" w:rsidRPr="00D5417E" w:rsidRDefault="004745BE" w:rsidP="00A163ED">
      <w:pPr>
        <w:tabs>
          <w:tab w:val="right" w:pos="180"/>
          <w:tab w:val="right" w:pos="630"/>
        </w:tabs>
        <w:ind w:firstLine="27"/>
        <w:jc w:val="both"/>
        <w:rPr>
          <w:rFonts w:ascii="Calibri" w:hAnsi="Calibri"/>
          <w:sz w:val="26"/>
          <w:rtl/>
          <w:lang w:bidi="fa-IR"/>
        </w:rPr>
      </w:pPr>
      <w:r w:rsidRPr="00D5417E">
        <w:rPr>
          <w:rFonts w:ascii="Calibri" w:hAnsi="Calibri" w:hint="cs"/>
          <w:sz w:val="26"/>
          <w:rtl/>
          <w:lang w:bidi="fa-IR"/>
        </w:rPr>
        <w:t xml:space="preserve">بنابراین در هر </w:t>
      </w:r>
      <w:r w:rsidR="008B4E80" w:rsidRPr="00D5417E">
        <w:rPr>
          <w:rFonts w:ascii="Calibri" w:hAnsi="Calibri"/>
          <w:sz w:val="26"/>
          <w:rtl/>
          <w:lang w:bidi="fa-IR"/>
        </w:rPr>
        <w:t>منطقه‌ا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cs"/>
          <w:sz w:val="26"/>
          <w:rtl/>
          <w:lang w:bidi="fa-IR"/>
        </w:rPr>
        <w:t xml:space="preserve"> که قرار است تهیه نقشه انجام شود، </w:t>
      </w:r>
      <w:r w:rsidR="008B4E80" w:rsidRPr="00D5417E">
        <w:rPr>
          <w:rFonts w:ascii="Calibri" w:hAnsi="Calibri"/>
          <w:sz w:val="26"/>
          <w:rtl/>
          <w:lang w:bidi="fa-IR"/>
        </w:rPr>
        <w:t>نزد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="008B4E80" w:rsidRPr="00D5417E">
        <w:rPr>
          <w:rFonts w:ascii="Calibri" w:hAnsi="Calibri" w:hint="eastAsia"/>
          <w:sz w:val="26"/>
          <w:rtl/>
          <w:lang w:bidi="fa-IR"/>
        </w:rPr>
        <w:t>ک‌تر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="008B4E80" w:rsidRPr="00D5417E">
        <w:rPr>
          <w:rFonts w:ascii="Calibri" w:hAnsi="Calibri" w:hint="eastAsia"/>
          <w:sz w:val="26"/>
          <w:rtl/>
          <w:lang w:bidi="fa-IR"/>
        </w:rPr>
        <w:t>ن</w:t>
      </w:r>
      <w:r w:rsidRPr="00D5417E">
        <w:rPr>
          <w:rFonts w:ascii="Calibri" w:hAnsi="Calibri" w:hint="cs"/>
          <w:sz w:val="26"/>
          <w:rtl/>
          <w:lang w:bidi="fa-IR"/>
        </w:rPr>
        <w:t xml:space="preserve"> </w:t>
      </w:r>
      <w:r w:rsidR="008B4E80" w:rsidRPr="00D5417E">
        <w:rPr>
          <w:rFonts w:ascii="Calibri" w:hAnsi="Calibri"/>
          <w:sz w:val="26"/>
          <w:rtl/>
          <w:lang w:bidi="fa-IR"/>
        </w:rPr>
        <w:t>ا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="008B4E80" w:rsidRPr="00D5417E">
        <w:rPr>
          <w:rFonts w:ascii="Calibri" w:hAnsi="Calibri" w:hint="eastAsia"/>
          <w:sz w:val="26"/>
          <w:rtl/>
          <w:lang w:bidi="fa-IR"/>
        </w:rPr>
        <w:t>ستگاه‌ها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cs"/>
          <w:sz w:val="26"/>
          <w:rtl/>
          <w:lang w:bidi="fa-IR"/>
        </w:rPr>
        <w:t xml:space="preserve"> سازمان </w:t>
      </w:r>
      <w:r w:rsidR="008B4E80" w:rsidRPr="00D5417E">
        <w:rPr>
          <w:rFonts w:ascii="Calibri" w:hAnsi="Calibri"/>
          <w:sz w:val="26"/>
          <w:rtl/>
          <w:lang w:bidi="fa-IR"/>
        </w:rPr>
        <w:t>نقشه‌بردار</w:t>
      </w:r>
      <w:r w:rsidR="008B4E80" w:rsidRPr="00D5417E">
        <w:rPr>
          <w:rFonts w:ascii="Calibri" w:hAnsi="Calibri" w:hint="cs"/>
          <w:sz w:val="26"/>
          <w:rtl/>
          <w:lang w:bidi="fa-IR"/>
        </w:rPr>
        <w:t>ی</w:t>
      </w:r>
      <w:r w:rsidRPr="00D5417E">
        <w:rPr>
          <w:rFonts w:ascii="Calibri" w:hAnsi="Calibri" w:hint="cs"/>
          <w:sz w:val="26"/>
          <w:rtl/>
          <w:lang w:bidi="fa-IR"/>
        </w:rPr>
        <w:t xml:space="preserve"> </w:t>
      </w:r>
      <w:r w:rsidR="00A163ED" w:rsidRPr="00D5417E">
        <w:rPr>
          <w:rFonts w:ascii="Calibri" w:hAnsi="Calibri" w:hint="cs"/>
          <w:sz w:val="26"/>
          <w:rtl/>
          <w:lang w:bidi="fa-IR"/>
        </w:rPr>
        <w:t xml:space="preserve">کشور </w:t>
      </w:r>
      <w:r w:rsidRPr="00D5417E">
        <w:rPr>
          <w:rFonts w:ascii="Calibri" w:hAnsi="Calibri" w:hint="cs"/>
          <w:sz w:val="26"/>
          <w:rtl/>
          <w:lang w:bidi="fa-IR"/>
        </w:rPr>
        <w:t xml:space="preserve">انتخاب و </w:t>
      </w:r>
      <w:r w:rsidR="00496FBB" w:rsidRPr="00D5417E">
        <w:rPr>
          <w:rFonts w:ascii="Calibri" w:hAnsi="Calibri" w:hint="cs"/>
          <w:sz w:val="26"/>
          <w:rtl/>
          <w:lang w:bidi="fa-IR"/>
        </w:rPr>
        <w:t xml:space="preserve">انتقال مسطحاتی و ارتفاعی از آنها به منطقه کاری انجام و </w:t>
      </w:r>
      <w:r w:rsidRPr="00D5417E">
        <w:rPr>
          <w:rFonts w:ascii="Calibri" w:hAnsi="Calibri" w:hint="cs"/>
          <w:sz w:val="26"/>
          <w:rtl/>
          <w:lang w:bidi="fa-IR"/>
        </w:rPr>
        <w:t xml:space="preserve">کارت شناسایی </w:t>
      </w:r>
      <w:r w:rsidR="008B4E80" w:rsidRPr="00D5417E">
        <w:rPr>
          <w:rFonts w:ascii="Calibri" w:hAnsi="Calibri"/>
          <w:sz w:val="26"/>
          <w:rtl/>
          <w:lang w:bidi="fa-IR"/>
        </w:rPr>
        <w:t>آن‌ها</w:t>
      </w:r>
      <w:r w:rsidRPr="00D5417E">
        <w:rPr>
          <w:rFonts w:ascii="Calibri" w:hAnsi="Calibri" w:hint="cs"/>
          <w:sz w:val="26"/>
          <w:rtl/>
          <w:lang w:bidi="fa-IR"/>
        </w:rPr>
        <w:t xml:space="preserve"> تهیه شوند.</w:t>
      </w:r>
    </w:p>
    <w:p w:rsidR="0018455B" w:rsidRPr="00D5417E" w:rsidRDefault="008B4E80" w:rsidP="00790341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D5417E">
        <w:rPr>
          <w:color w:val="000000" w:themeColor="text1"/>
          <w:sz w:val="26"/>
          <w:rtl/>
        </w:rPr>
        <w:t>کارت‌ها</w:t>
      </w:r>
      <w:r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Pr="00D5417E">
        <w:rPr>
          <w:color w:val="000000" w:themeColor="text1"/>
          <w:sz w:val="26"/>
          <w:rtl/>
        </w:rPr>
        <w:t>شناسا</w:t>
      </w:r>
      <w:r w:rsidRPr="00D5417E">
        <w:rPr>
          <w:rFonts w:hint="cs"/>
          <w:color w:val="000000" w:themeColor="text1"/>
          <w:sz w:val="26"/>
          <w:rtl/>
        </w:rPr>
        <w:t>یی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166CB0" w:rsidRPr="00D5417E">
        <w:rPr>
          <w:rFonts w:hint="cs"/>
          <w:color w:val="000000" w:themeColor="text1"/>
          <w:sz w:val="26"/>
          <w:rtl/>
        </w:rPr>
        <w:t xml:space="preserve">این </w:t>
      </w:r>
      <w:r w:rsidRPr="00D5417E">
        <w:rPr>
          <w:color w:val="000000" w:themeColor="text1"/>
          <w:sz w:val="26"/>
          <w:rtl/>
        </w:rPr>
        <w:t>ا</w:t>
      </w:r>
      <w:r w:rsidRPr="00D5417E">
        <w:rPr>
          <w:rFonts w:hint="cs"/>
          <w:color w:val="000000" w:themeColor="text1"/>
          <w:sz w:val="26"/>
          <w:rtl/>
        </w:rPr>
        <w:t>ی</w:t>
      </w:r>
      <w:r w:rsidRPr="00D5417E">
        <w:rPr>
          <w:rFonts w:hint="eastAsia"/>
          <w:color w:val="000000" w:themeColor="text1"/>
          <w:sz w:val="26"/>
          <w:rtl/>
        </w:rPr>
        <w:t>ستگاه‌ها</w:t>
      </w:r>
      <w:r w:rsidR="0044331A" w:rsidRPr="00D5417E">
        <w:rPr>
          <w:rFonts w:hint="cs"/>
          <w:color w:val="000000" w:themeColor="text1"/>
          <w:sz w:val="26"/>
          <w:rtl/>
        </w:rPr>
        <w:t xml:space="preserve"> (</w:t>
      </w:r>
      <w:r w:rsidR="00790341" w:rsidRPr="00D5417E">
        <w:rPr>
          <w:rFonts w:hint="cs"/>
          <w:color w:val="000000" w:themeColor="text1"/>
          <w:sz w:val="26"/>
          <w:rtl/>
        </w:rPr>
        <w:t xml:space="preserve">اعم از </w:t>
      </w:r>
      <w:r w:rsidR="0044331A" w:rsidRPr="00D5417E">
        <w:rPr>
          <w:rFonts w:hint="cs"/>
          <w:color w:val="000000" w:themeColor="text1"/>
          <w:sz w:val="26"/>
          <w:rtl/>
        </w:rPr>
        <w:t>مسطحاتی و ارتفاعی) بایستی با تاریخ انجام پروژه مطابقت داشته باشد</w:t>
      </w:r>
      <w:r w:rsidR="00790341" w:rsidRPr="00D5417E">
        <w:rPr>
          <w:rFonts w:hint="cs"/>
          <w:color w:val="000000" w:themeColor="text1"/>
          <w:sz w:val="26"/>
          <w:rtl/>
        </w:rPr>
        <w:t xml:space="preserve"> و ممهور به مهر سازمان </w:t>
      </w:r>
      <w:r w:rsidR="00790341" w:rsidRPr="00D5417E">
        <w:rPr>
          <w:color w:val="000000" w:themeColor="text1"/>
          <w:sz w:val="26"/>
          <w:rtl/>
        </w:rPr>
        <w:t>نقشه‌بردار</w:t>
      </w:r>
      <w:r w:rsidR="00790341" w:rsidRPr="00D5417E">
        <w:rPr>
          <w:rFonts w:hint="cs"/>
          <w:color w:val="000000" w:themeColor="text1"/>
          <w:sz w:val="26"/>
          <w:rtl/>
        </w:rPr>
        <w:t>ی کشور باشد.</w:t>
      </w:r>
    </w:p>
    <w:p w:rsidR="0044331A" w:rsidRPr="00D5417E" w:rsidRDefault="00636C4F" w:rsidP="007870B0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D5417E">
        <w:rPr>
          <w:color w:val="000000" w:themeColor="text1"/>
          <w:sz w:val="26"/>
          <w:rtl/>
        </w:rPr>
        <w:t>تبصره 1</w:t>
      </w:r>
      <w:r w:rsidR="0044331A" w:rsidRPr="00D5417E">
        <w:rPr>
          <w:rFonts w:hint="cs"/>
          <w:color w:val="000000" w:themeColor="text1"/>
          <w:sz w:val="26"/>
          <w:rtl/>
        </w:rPr>
        <w:t>:</w:t>
      </w:r>
      <w:r w:rsidRPr="00D5417E">
        <w:rPr>
          <w:color w:val="000000" w:themeColor="text1"/>
          <w:sz w:val="26"/>
          <w:rtl/>
        </w:rPr>
        <w:t xml:space="preserve"> در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صورت تهیه کارت شناسایی از طریق درگاه اینترنتی، نیاز به مهر نیست و </w:t>
      </w:r>
      <w:r w:rsidR="008B4E80" w:rsidRPr="00D5417E">
        <w:rPr>
          <w:color w:val="000000" w:themeColor="text1"/>
          <w:sz w:val="26"/>
          <w:rtl/>
        </w:rPr>
        <w:t>برگ خر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د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اینترنتی ضمیمه شود.</w:t>
      </w:r>
    </w:p>
    <w:p w:rsidR="0044331A" w:rsidRPr="00D5417E" w:rsidRDefault="00636C4F" w:rsidP="007870B0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</w:rPr>
      </w:pPr>
      <w:r w:rsidRPr="00D5417E">
        <w:rPr>
          <w:color w:val="000000" w:themeColor="text1"/>
          <w:sz w:val="26"/>
          <w:rtl/>
        </w:rPr>
        <w:t>تبصره 2</w:t>
      </w:r>
      <w:r w:rsidR="0044331A" w:rsidRPr="00D5417E">
        <w:rPr>
          <w:color w:val="000000" w:themeColor="text1"/>
          <w:sz w:val="26"/>
          <w:rtl/>
        </w:rPr>
        <w:t xml:space="preserve">: در صورت استفاده از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color w:val="000000" w:themeColor="text1"/>
          <w:sz w:val="26"/>
          <w:rtl/>
        </w:rPr>
        <w:t xml:space="preserve"> دائم</w:t>
      </w:r>
      <w:r w:rsidR="0044331A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color w:val="000000" w:themeColor="text1"/>
          <w:sz w:val="26"/>
          <w:rtl/>
        </w:rPr>
        <w:t xml:space="preserve"> و ژئود</w:t>
      </w:r>
      <w:r w:rsidR="0044331A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rFonts w:hint="eastAsia"/>
          <w:color w:val="000000" w:themeColor="text1"/>
          <w:sz w:val="26"/>
          <w:rtl/>
        </w:rPr>
        <w:t>نام</w:t>
      </w:r>
      <w:r w:rsidR="0044331A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rFonts w:hint="eastAsia"/>
          <w:color w:val="000000" w:themeColor="text1"/>
          <w:sz w:val="26"/>
          <w:rtl/>
        </w:rPr>
        <w:t>ک</w:t>
      </w:r>
      <w:r w:rsidR="0044331A" w:rsidRPr="00D5417E">
        <w:rPr>
          <w:color w:val="000000" w:themeColor="text1"/>
          <w:sz w:val="26"/>
          <w:rtl/>
        </w:rPr>
        <w:t xml:space="preserve"> سازمان </w:t>
      </w:r>
      <w:r w:rsidR="008B4E80" w:rsidRPr="00D5417E">
        <w:rPr>
          <w:color w:val="000000" w:themeColor="text1"/>
          <w:sz w:val="26"/>
          <w:rtl/>
        </w:rPr>
        <w:t>نقشه‌بردار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42B89" w:rsidRPr="00D5417E">
        <w:rPr>
          <w:color w:val="000000" w:themeColor="text1"/>
          <w:sz w:val="26"/>
          <w:rtl/>
        </w:rPr>
        <w:t xml:space="preserve"> کشور </w:t>
      </w:r>
      <w:r w:rsidR="0044331A" w:rsidRPr="00D5417E">
        <w:rPr>
          <w:rFonts w:hint="eastAsia"/>
          <w:color w:val="000000" w:themeColor="text1"/>
          <w:sz w:val="26"/>
          <w:rtl/>
        </w:rPr>
        <w:t>و</w:t>
      </w:r>
      <w:r w:rsidR="0044331A" w:rsidRPr="00D5417E">
        <w:rPr>
          <w:color w:val="000000" w:themeColor="text1"/>
          <w:sz w:val="26"/>
          <w:rtl/>
        </w:rPr>
        <w:t xml:space="preserve"> </w:t>
      </w:r>
      <w:r w:rsidR="0044331A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rFonts w:hint="eastAsia"/>
          <w:color w:val="000000" w:themeColor="text1"/>
          <w:sz w:val="26"/>
          <w:rtl/>
        </w:rPr>
        <w:t>ا</w:t>
      </w:r>
      <w:r w:rsidR="0044331A" w:rsidRPr="00D5417E">
        <w:rPr>
          <w:color w:val="000000" w:themeColor="text1"/>
          <w:sz w:val="26"/>
          <w:rtl/>
        </w:rPr>
        <w:t xml:space="preserve"> استفاده از شبکه مل</w:t>
      </w:r>
      <w:r w:rsidR="0044331A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تع</w:t>
      </w:r>
      <w:r w:rsidR="00442B89" w:rsidRPr="00D5417E">
        <w:rPr>
          <w:rFonts w:hint="cs"/>
          <w:color w:val="000000" w:themeColor="text1"/>
          <w:sz w:val="26"/>
          <w:rtl/>
        </w:rPr>
        <w:t>یی</w:t>
      </w:r>
      <w:r w:rsidR="00442B89" w:rsidRPr="00D5417E">
        <w:rPr>
          <w:rFonts w:hint="eastAsia"/>
          <w:color w:val="000000" w:themeColor="text1"/>
          <w:sz w:val="26"/>
          <w:rtl/>
        </w:rPr>
        <w:t>ن</w:t>
      </w:r>
      <w:r w:rsidR="00442B89" w:rsidRPr="00D5417E">
        <w:rPr>
          <w:color w:val="000000" w:themeColor="text1"/>
          <w:sz w:val="26"/>
          <w:rtl/>
        </w:rPr>
        <w:t xml:space="preserve"> موقع</w:t>
      </w:r>
      <w:r w:rsidR="00442B89" w:rsidRPr="00D5417E">
        <w:rPr>
          <w:rFonts w:hint="cs"/>
          <w:color w:val="000000" w:themeColor="text1"/>
          <w:sz w:val="26"/>
          <w:rtl/>
        </w:rPr>
        <w:t>ی</w:t>
      </w:r>
      <w:r w:rsidR="00442B89" w:rsidRPr="00D5417E">
        <w:rPr>
          <w:rFonts w:hint="eastAsia"/>
          <w:color w:val="000000" w:themeColor="text1"/>
          <w:sz w:val="26"/>
          <w:rtl/>
        </w:rPr>
        <w:t>ت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331A" w:rsidRPr="00D5417E">
        <w:rPr>
          <w:rFonts w:hint="eastAsia"/>
          <w:color w:val="000000" w:themeColor="text1"/>
          <w:sz w:val="26"/>
          <w:rtl/>
        </w:rPr>
        <w:t>مورد</w:t>
      </w:r>
      <w:r w:rsidR="0044331A" w:rsidRPr="00D5417E">
        <w:rPr>
          <w:color w:val="000000" w:themeColor="text1"/>
          <w:sz w:val="26"/>
          <w:rtl/>
        </w:rPr>
        <w:t xml:space="preserve"> تائ</w:t>
      </w:r>
      <w:r w:rsidR="0044331A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rFonts w:hint="eastAsia"/>
          <w:color w:val="000000" w:themeColor="text1"/>
          <w:sz w:val="26"/>
          <w:rtl/>
        </w:rPr>
        <w:t>د</w:t>
      </w:r>
      <w:r w:rsidR="0044331A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سازمان</w:t>
      </w:r>
      <w:r w:rsidR="0044331A" w:rsidRPr="00D5417E">
        <w:rPr>
          <w:rFonts w:hint="eastAsia"/>
          <w:color w:val="000000" w:themeColor="text1"/>
          <w:sz w:val="26"/>
          <w:rtl/>
        </w:rPr>
        <w:t>،</w:t>
      </w:r>
      <w:r w:rsidR="0044331A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با</w:t>
      </w:r>
      <w:r w:rsidR="00442B89" w:rsidRPr="00D5417E">
        <w:rPr>
          <w:rFonts w:hint="cs"/>
          <w:color w:val="000000" w:themeColor="text1"/>
          <w:sz w:val="26"/>
          <w:rtl/>
        </w:rPr>
        <w:t>ی</w:t>
      </w:r>
      <w:r w:rsidR="00442B89" w:rsidRPr="00D5417E">
        <w:rPr>
          <w:rFonts w:hint="eastAsia"/>
          <w:color w:val="000000" w:themeColor="text1"/>
          <w:sz w:val="26"/>
          <w:rtl/>
        </w:rPr>
        <w:t>ست</w:t>
      </w:r>
      <w:r w:rsidR="00442B89" w:rsidRPr="00D5417E">
        <w:rPr>
          <w:rFonts w:hint="cs"/>
          <w:color w:val="000000" w:themeColor="text1"/>
          <w:sz w:val="26"/>
          <w:rtl/>
        </w:rPr>
        <w:t>ی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کل</w:t>
      </w:r>
      <w:r w:rsidR="00442B89" w:rsidRPr="00D5417E">
        <w:rPr>
          <w:rFonts w:hint="cs"/>
          <w:color w:val="000000" w:themeColor="text1"/>
          <w:sz w:val="26"/>
          <w:rtl/>
        </w:rPr>
        <w:t>ی</w:t>
      </w:r>
      <w:r w:rsidR="00442B89" w:rsidRPr="00D5417E">
        <w:rPr>
          <w:rFonts w:hint="eastAsia"/>
          <w:color w:val="000000" w:themeColor="text1"/>
          <w:sz w:val="26"/>
          <w:rtl/>
        </w:rPr>
        <w:t>ه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اطلاعات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مربوط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به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مشاهدات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ماهواره‌ا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و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گزارش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پردازش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آن‌ها</w:t>
      </w:r>
      <w:r w:rsidR="00442B89" w:rsidRPr="00D5417E">
        <w:rPr>
          <w:rFonts w:hint="eastAsia"/>
          <w:color w:val="000000" w:themeColor="text1"/>
          <w:sz w:val="26"/>
          <w:rtl/>
        </w:rPr>
        <w:t>،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به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همراه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سا</w:t>
      </w:r>
      <w:r w:rsidR="00442B89" w:rsidRPr="00D5417E">
        <w:rPr>
          <w:rFonts w:hint="cs"/>
          <w:color w:val="000000" w:themeColor="text1"/>
          <w:sz w:val="26"/>
          <w:rtl/>
        </w:rPr>
        <w:t>ی</w:t>
      </w:r>
      <w:r w:rsidR="00442B89" w:rsidRPr="00D5417E">
        <w:rPr>
          <w:rFonts w:hint="eastAsia"/>
          <w:color w:val="000000" w:themeColor="text1"/>
          <w:sz w:val="26"/>
          <w:rtl/>
        </w:rPr>
        <w:t>ر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مدارک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ارائه</w:t>
      </w:r>
      <w:r w:rsidR="00442B89" w:rsidRPr="00D5417E">
        <w:rPr>
          <w:color w:val="000000" w:themeColor="text1"/>
          <w:sz w:val="26"/>
          <w:rtl/>
        </w:rPr>
        <w:t xml:space="preserve"> </w:t>
      </w:r>
      <w:r w:rsidR="00442B89" w:rsidRPr="00D5417E">
        <w:rPr>
          <w:rFonts w:hint="eastAsia"/>
          <w:color w:val="000000" w:themeColor="text1"/>
          <w:sz w:val="26"/>
          <w:rtl/>
        </w:rPr>
        <w:t>شود</w:t>
      </w:r>
      <w:r w:rsidR="00442B89" w:rsidRPr="00D5417E">
        <w:rPr>
          <w:color w:val="000000" w:themeColor="text1"/>
          <w:sz w:val="26"/>
          <w:rtl/>
        </w:rPr>
        <w:t>.</w:t>
      </w:r>
    </w:p>
    <w:p w:rsidR="0044331A" w:rsidRPr="00D5417E" w:rsidRDefault="00636C4F" w:rsidP="008854F1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D5417E">
        <w:rPr>
          <w:color w:val="000000" w:themeColor="text1"/>
          <w:sz w:val="26"/>
          <w:rtl/>
        </w:rPr>
        <w:t>تبصره 3</w:t>
      </w:r>
      <w:r w:rsidR="0044331A" w:rsidRPr="00D5417E">
        <w:rPr>
          <w:rFonts w:hint="cs"/>
          <w:color w:val="000000" w:themeColor="text1"/>
          <w:sz w:val="26"/>
          <w:rtl/>
        </w:rPr>
        <w:t>:</w:t>
      </w:r>
      <w:r w:rsidRPr="00D5417E">
        <w:rPr>
          <w:color w:val="000000" w:themeColor="text1"/>
          <w:sz w:val="26"/>
          <w:rtl/>
        </w:rPr>
        <w:t xml:space="preserve"> درصورت</w:t>
      </w:r>
      <w:r w:rsidRPr="00D5417E">
        <w:rPr>
          <w:rFonts w:hint="cs"/>
          <w:color w:val="000000" w:themeColor="text1"/>
          <w:sz w:val="26"/>
          <w:rtl/>
        </w:rPr>
        <w:t>ی</w:t>
      </w:r>
      <w:r w:rsidR="00C00DBA" w:rsidRPr="00D5417E">
        <w:rPr>
          <w:rFonts w:hint="cs"/>
          <w:color w:val="000000" w:themeColor="text1"/>
          <w:sz w:val="26"/>
          <w:rtl/>
        </w:rPr>
        <w:t>‌</w:t>
      </w:r>
      <w:r w:rsidR="00C00DBA" w:rsidRPr="00D5417E">
        <w:rPr>
          <w:rFonts w:hint="eastAsia"/>
          <w:color w:val="000000" w:themeColor="text1"/>
          <w:sz w:val="26"/>
          <w:rtl/>
        </w:rPr>
        <w:t>که</w:t>
      </w:r>
      <w:r w:rsidR="008854F1" w:rsidRPr="00D5417E">
        <w:rPr>
          <w:rFonts w:hint="cs"/>
          <w:color w:val="000000" w:themeColor="text1"/>
          <w:sz w:val="26"/>
          <w:rtl/>
        </w:rPr>
        <w:t xml:space="preserve"> </w:t>
      </w:r>
      <w:r w:rsidR="00C00DBA" w:rsidRPr="00D5417E">
        <w:rPr>
          <w:color w:val="000000" w:themeColor="text1"/>
          <w:sz w:val="26"/>
          <w:rtl/>
        </w:rPr>
        <w:t>ا</w:t>
      </w:r>
      <w:r w:rsidR="00C00DBA" w:rsidRPr="00D5417E">
        <w:rPr>
          <w:rFonts w:hint="cs"/>
          <w:color w:val="000000" w:themeColor="text1"/>
          <w:sz w:val="26"/>
          <w:rtl/>
        </w:rPr>
        <w:t>ی</w:t>
      </w:r>
      <w:r w:rsidR="00C00DBA" w:rsidRPr="00D5417E">
        <w:rPr>
          <w:rFonts w:hint="eastAsia"/>
          <w:color w:val="000000" w:themeColor="text1"/>
          <w:sz w:val="26"/>
          <w:rtl/>
        </w:rPr>
        <w:t>ستگاه‌ها</w:t>
      </w:r>
      <w:r w:rsidR="00C00DBA" w:rsidRPr="00D5417E">
        <w:rPr>
          <w:rFonts w:hint="cs"/>
          <w:color w:val="000000" w:themeColor="text1"/>
          <w:sz w:val="26"/>
          <w:rtl/>
        </w:rPr>
        <w:t>ی</w:t>
      </w:r>
      <w:r w:rsidR="008854F1" w:rsidRPr="00D5417E">
        <w:rPr>
          <w:rFonts w:hint="cs"/>
          <w:color w:val="000000" w:themeColor="text1"/>
          <w:sz w:val="26"/>
          <w:rtl/>
        </w:rPr>
        <w:t xml:space="preserve"> مبنا </w:t>
      </w:r>
      <w:r w:rsidR="004D6FB2" w:rsidRPr="00D5417E">
        <w:rPr>
          <w:rFonts w:hint="cs"/>
          <w:color w:val="000000" w:themeColor="text1"/>
          <w:sz w:val="26"/>
          <w:rtl/>
        </w:rPr>
        <w:t>توسط کارفرما</w:t>
      </w:r>
      <w:r w:rsidR="008854F1" w:rsidRPr="00D5417E">
        <w:rPr>
          <w:rFonts w:hint="cs"/>
          <w:color w:val="000000" w:themeColor="text1"/>
          <w:sz w:val="26"/>
          <w:rtl/>
        </w:rPr>
        <w:t xml:space="preserve"> معرفی شوند</w:t>
      </w:r>
      <w:r w:rsidR="0044331A" w:rsidRPr="00D5417E">
        <w:rPr>
          <w:rFonts w:hint="cs"/>
          <w:color w:val="000000" w:themeColor="text1"/>
          <w:sz w:val="26"/>
          <w:rtl/>
        </w:rPr>
        <w:t xml:space="preserve">، </w:t>
      </w:r>
      <w:r w:rsidR="008854F1" w:rsidRPr="00D5417E">
        <w:rPr>
          <w:rFonts w:hint="cs"/>
          <w:color w:val="000000" w:themeColor="text1"/>
          <w:sz w:val="26"/>
          <w:rtl/>
        </w:rPr>
        <w:t xml:space="preserve">این </w:t>
      </w:r>
      <w:r w:rsidR="00C00DBA" w:rsidRPr="00D5417E">
        <w:rPr>
          <w:color w:val="000000" w:themeColor="text1"/>
          <w:sz w:val="26"/>
          <w:rtl/>
        </w:rPr>
        <w:t>ا</w:t>
      </w:r>
      <w:r w:rsidR="00C00DBA" w:rsidRPr="00D5417E">
        <w:rPr>
          <w:rFonts w:hint="cs"/>
          <w:color w:val="000000" w:themeColor="text1"/>
          <w:sz w:val="26"/>
          <w:rtl/>
        </w:rPr>
        <w:t>ی</w:t>
      </w:r>
      <w:r w:rsidR="00C00DBA" w:rsidRPr="00D5417E">
        <w:rPr>
          <w:rFonts w:hint="eastAsia"/>
          <w:color w:val="000000" w:themeColor="text1"/>
          <w:sz w:val="26"/>
          <w:rtl/>
        </w:rPr>
        <w:t>ستگاه‌ها</w:t>
      </w:r>
      <w:r w:rsidR="008854F1" w:rsidRPr="00D5417E">
        <w:rPr>
          <w:rFonts w:hint="cs"/>
          <w:color w:val="000000" w:themeColor="text1"/>
          <w:sz w:val="26"/>
          <w:rtl/>
        </w:rPr>
        <w:t xml:space="preserve"> </w:t>
      </w:r>
      <w:r w:rsidR="0044331A" w:rsidRPr="00D5417E">
        <w:rPr>
          <w:rFonts w:hint="cs"/>
          <w:color w:val="000000" w:themeColor="text1"/>
          <w:sz w:val="26"/>
          <w:rtl/>
        </w:rPr>
        <w:t xml:space="preserve">بایستی به </w:t>
      </w:r>
      <w:r w:rsidR="004D6FB2" w:rsidRPr="00D5417E">
        <w:rPr>
          <w:rFonts w:hint="cs"/>
          <w:color w:val="000000" w:themeColor="text1"/>
          <w:sz w:val="26"/>
          <w:rtl/>
        </w:rPr>
        <w:t>پیوست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8854F1" w:rsidRPr="00D5417E">
        <w:rPr>
          <w:rFonts w:hint="cs"/>
          <w:color w:val="000000" w:themeColor="text1"/>
          <w:sz w:val="26"/>
          <w:rtl/>
        </w:rPr>
        <w:t xml:space="preserve">یک </w:t>
      </w:r>
      <w:r w:rsidR="0044331A" w:rsidRPr="00D5417E">
        <w:rPr>
          <w:rFonts w:hint="cs"/>
          <w:color w:val="000000" w:themeColor="text1"/>
          <w:sz w:val="26"/>
          <w:rtl/>
        </w:rPr>
        <w:t>نامه رسمی از طرف کارفرما</w:t>
      </w:r>
      <w:r w:rsidR="008854F1" w:rsidRPr="00D5417E">
        <w:rPr>
          <w:rFonts w:hint="cs"/>
          <w:color w:val="000000" w:themeColor="text1"/>
          <w:sz w:val="26"/>
          <w:rtl/>
        </w:rPr>
        <w:t xml:space="preserve">، </w:t>
      </w:r>
      <w:r w:rsidR="0044331A" w:rsidRPr="00D5417E">
        <w:rPr>
          <w:rFonts w:hint="cs"/>
          <w:color w:val="000000" w:themeColor="text1"/>
          <w:sz w:val="26"/>
          <w:rtl/>
        </w:rPr>
        <w:t>به دستگاه نظارت ارسال شود.</w:t>
      </w:r>
    </w:p>
    <w:p w:rsidR="0044331A" w:rsidRPr="00D5417E" w:rsidRDefault="004D6FB2" w:rsidP="007870B0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8"/>
          <w:szCs w:val="28"/>
          <w:rtl/>
        </w:rPr>
      </w:pPr>
      <w:r w:rsidRPr="00D5417E">
        <w:rPr>
          <w:rFonts w:hint="cs"/>
          <w:b/>
          <w:bCs/>
          <w:color w:val="000000" w:themeColor="text1"/>
          <w:sz w:val="28"/>
          <w:szCs w:val="28"/>
          <w:rtl/>
        </w:rPr>
        <w:t>2-1</w:t>
      </w:r>
      <w:r w:rsidR="0044331A" w:rsidRPr="00D5417E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44331A" w:rsidRPr="00D5417E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 xml:space="preserve"> انتقال مختصات مسطحاتی و ارتفاعی</w:t>
      </w:r>
    </w:p>
    <w:p w:rsidR="0044331A" w:rsidRPr="00D5417E" w:rsidRDefault="004D6FB2" w:rsidP="004D6FB2">
      <w:pPr>
        <w:tabs>
          <w:tab w:val="right" w:pos="180"/>
          <w:tab w:val="right" w:pos="630"/>
        </w:tabs>
        <w:ind w:left="27" w:firstLine="0"/>
        <w:jc w:val="both"/>
        <w:rPr>
          <w:b/>
          <w:bCs/>
          <w:color w:val="000000" w:themeColor="text1"/>
          <w:sz w:val="26"/>
          <w:rtl/>
        </w:rPr>
      </w:pPr>
      <w:r w:rsidRPr="00D5417E">
        <w:rPr>
          <w:rFonts w:hint="cs"/>
          <w:b/>
          <w:bCs/>
          <w:color w:val="000000" w:themeColor="text1"/>
          <w:sz w:val="26"/>
          <w:rtl/>
        </w:rPr>
        <w:t>2-1</w:t>
      </w:r>
      <w:r w:rsidR="0044331A" w:rsidRPr="00D5417E">
        <w:rPr>
          <w:rFonts w:hint="cs"/>
          <w:b/>
          <w:bCs/>
          <w:color w:val="000000" w:themeColor="text1"/>
          <w:sz w:val="26"/>
          <w:rtl/>
        </w:rPr>
        <w:t>-1-</w:t>
      </w:r>
      <w:r w:rsidRPr="00D5417E">
        <w:rPr>
          <w:rFonts w:hint="cs"/>
          <w:b/>
          <w:bCs/>
          <w:color w:val="000000" w:themeColor="text1"/>
          <w:sz w:val="26"/>
          <w:rtl/>
        </w:rPr>
        <w:t>انتقال مسطحاتی</w:t>
      </w:r>
      <w:r w:rsidR="0044331A" w:rsidRPr="00D5417E">
        <w:rPr>
          <w:rFonts w:hint="cs"/>
          <w:b/>
          <w:bCs/>
          <w:color w:val="000000" w:themeColor="text1"/>
          <w:sz w:val="26"/>
          <w:rtl/>
        </w:rPr>
        <w:t>:</w:t>
      </w:r>
    </w:p>
    <w:p w:rsidR="0044331A" w:rsidRPr="00D5417E" w:rsidRDefault="00D211B0" w:rsidP="00D573FC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</w:rPr>
      </w:pPr>
      <w:r w:rsidRPr="00D5417E">
        <w:rPr>
          <w:rFonts w:hint="cs"/>
          <w:color w:val="000000" w:themeColor="text1"/>
          <w:sz w:val="26"/>
          <w:rtl/>
        </w:rPr>
        <w:t>انتقال مختصات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Pr="00D5417E">
        <w:rPr>
          <w:rFonts w:hint="cs"/>
          <w:color w:val="000000" w:themeColor="text1"/>
          <w:sz w:val="26"/>
          <w:rtl/>
        </w:rPr>
        <w:t xml:space="preserve">باید </w:t>
      </w:r>
      <w:r w:rsidR="0044331A" w:rsidRPr="00D5417E">
        <w:rPr>
          <w:rFonts w:hint="cs"/>
          <w:color w:val="000000" w:themeColor="text1"/>
          <w:sz w:val="26"/>
          <w:rtl/>
        </w:rPr>
        <w:t xml:space="preserve">از </w:t>
      </w:r>
      <w:r w:rsidR="004D6FB2" w:rsidRPr="00D5417E">
        <w:rPr>
          <w:rFonts w:hint="cs"/>
          <w:color w:val="000000" w:themeColor="text1"/>
          <w:sz w:val="26"/>
          <w:rtl/>
        </w:rPr>
        <w:t>ایستگاه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مبنا</w:t>
      </w:r>
      <w:r w:rsidR="008B4E80" w:rsidRPr="00D5417E">
        <w:rPr>
          <w:rFonts w:hint="cs"/>
          <w:color w:val="000000" w:themeColor="text1"/>
          <w:sz w:val="26"/>
          <w:rtl/>
        </w:rPr>
        <w:t>یی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مسطحاتی ژئودینامیک</w:t>
      </w:r>
      <w:r w:rsidR="004D6FB2" w:rsidRPr="00D5417E">
        <w:rPr>
          <w:rFonts w:hint="cs"/>
          <w:color w:val="000000" w:themeColor="text1"/>
          <w:sz w:val="26"/>
          <w:rtl/>
        </w:rPr>
        <w:t xml:space="preserve"> یا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چندمنظوره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سازمان</w:t>
      </w:r>
      <w:r w:rsidR="004D6FB2" w:rsidRPr="00D5417E">
        <w:rPr>
          <w:rFonts w:hint="cs"/>
          <w:color w:val="000000" w:themeColor="text1"/>
          <w:sz w:val="26"/>
          <w:rtl/>
        </w:rPr>
        <w:t xml:space="preserve"> و یا از </w:t>
      </w:r>
      <w:r w:rsidR="008B4E80" w:rsidRPr="00D5417E">
        <w:rPr>
          <w:color w:val="000000" w:themeColor="text1"/>
          <w:sz w:val="26"/>
          <w:rtl/>
        </w:rPr>
        <w:t>شبکه‌ها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D6FB2" w:rsidRPr="00D5417E">
        <w:rPr>
          <w:rFonts w:hint="cs"/>
          <w:color w:val="000000" w:themeColor="text1"/>
          <w:sz w:val="26"/>
          <w:rtl/>
        </w:rPr>
        <w:t xml:space="preserve"> دائمی تعیین موقعیت مورد تائید سازمان،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به دو </w:t>
      </w:r>
      <w:r w:rsidR="004D6FB2" w:rsidRPr="00D5417E">
        <w:rPr>
          <w:rFonts w:hint="cs"/>
          <w:color w:val="000000" w:themeColor="text1"/>
          <w:sz w:val="26"/>
          <w:rtl/>
        </w:rPr>
        <w:t>ایستگاه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شبکه </w:t>
      </w:r>
      <w:r w:rsidR="008B4E80" w:rsidRPr="00D5417E">
        <w:rPr>
          <w:color w:val="000000" w:themeColor="text1"/>
          <w:sz w:val="26"/>
          <w:rtl/>
        </w:rPr>
        <w:t>ماندگار به‌صورت</w:t>
      </w:r>
      <w:r w:rsidR="0044331A" w:rsidRPr="00D5417E">
        <w:rPr>
          <w:rFonts w:hint="cs"/>
          <w:color w:val="000000" w:themeColor="text1"/>
          <w:sz w:val="26"/>
          <w:rtl/>
        </w:rPr>
        <w:t xml:space="preserve"> مثلث </w:t>
      </w:r>
      <w:r w:rsidR="004D6FB2" w:rsidRPr="00D5417E">
        <w:rPr>
          <w:rFonts w:hint="cs"/>
          <w:color w:val="000000" w:themeColor="text1"/>
          <w:sz w:val="26"/>
          <w:rtl/>
        </w:rPr>
        <w:t>ب</w:t>
      </w:r>
      <w:r w:rsidR="00D5417E">
        <w:rPr>
          <w:rFonts w:hint="cs"/>
          <w:color w:val="000000" w:themeColor="text1"/>
          <w:sz w:val="26"/>
          <w:rtl/>
        </w:rPr>
        <w:t xml:space="preserve">ه </w:t>
      </w:r>
      <w:r w:rsidR="004D6FB2" w:rsidRPr="00D5417E">
        <w:rPr>
          <w:rFonts w:hint="cs"/>
          <w:color w:val="000000" w:themeColor="text1"/>
          <w:sz w:val="26"/>
          <w:rtl/>
        </w:rPr>
        <w:t xml:space="preserve">روش </w:t>
      </w:r>
      <w:r w:rsidR="004D6FB2" w:rsidRPr="00D5417E">
        <w:rPr>
          <w:rFonts w:hint="eastAsia"/>
          <w:color w:val="000000" w:themeColor="text1"/>
          <w:sz w:val="26"/>
          <w:rtl/>
        </w:rPr>
        <w:t>استات</w:t>
      </w:r>
      <w:r w:rsidR="004D6FB2" w:rsidRPr="00D5417E">
        <w:rPr>
          <w:rFonts w:hint="cs"/>
          <w:color w:val="000000" w:themeColor="text1"/>
          <w:sz w:val="26"/>
          <w:rtl/>
        </w:rPr>
        <w:t>ی</w:t>
      </w:r>
      <w:r w:rsidR="004D6FB2" w:rsidRPr="00D5417E">
        <w:rPr>
          <w:rFonts w:hint="eastAsia"/>
          <w:color w:val="000000" w:themeColor="text1"/>
          <w:sz w:val="26"/>
          <w:rtl/>
        </w:rPr>
        <w:t>ک</w:t>
      </w:r>
      <w:r w:rsidR="004D6FB2" w:rsidRPr="00D5417E">
        <w:rPr>
          <w:rFonts w:hint="cs"/>
          <w:color w:val="000000" w:themeColor="text1"/>
          <w:sz w:val="26"/>
          <w:rtl/>
        </w:rPr>
        <w:t xml:space="preserve"> و با رعایت </w:t>
      </w:r>
      <w:r w:rsidR="008B4E80" w:rsidRPr="00D5417E">
        <w:rPr>
          <w:color w:val="000000" w:themeColor="text1"/>
          <w:sz w:val="26"/>
          <w:rtl/>
        </w:rPr>
        <w:t>زمان‌بند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D6FB2" w:rsidRPr="00D5417E">
        <w:rPr>
          <w:color w:val="000000" w:themeColor="text1"/>
          <w:sz w:val="26"/>
          <w:rtl/>
        </w:rPr>
        <w:t xml:space="preserve"> </w:t>
      </w:r>
      <w:r w:rsidR="00636C4F" w:rsidRPr="00D5417E">
        <w:rPr>
          <w:color w:val="000000" w:themeColor="text1"/>
          <w:sz w:val="26"/>
          <w:rtl/>
        </w:rPr>
        <w:t>مناسب (</w:t>
      </w:r>
      <w:r w:rsidR="004D6FB2" w:rsidRPr="00D5417E">
        <w:rPr>
          <w:rFonts w:hint="cs"/>
          <w:color w:val="000000" w:themeColor="text1"/>
          <w:sz w:val="26"/>
          <w:rtl/>
        </w:rPr>
        <w:t xml:space="preserve">در قسمت مشاهدات شبکه </w:t>
      </w:r>
      <w:r w:rsidR="00D573FC" w:rsidRPr="00D5417E">
        <w:rPr>
          <w:rFonts w:hint="cs"/>
          <w:color w:val="000000" w:themeColor="text1"/>
          <w:sz w:val="26"/>
          <w:rtl/>
        </w:rPr>
        <w:t>بیان شده</w:t>
      </w:r>
      <w:r w:rsidR="004D6FB2" w:rsidRPr="00D5417E">
        <w:rPr>
          <w:rFonts w:hint="cs"/>
          <w:color w:val="000000" w:themeColor="text1"/>
          <w:sz w:val="26"/>
          <w:rtl/>
        </w:rPr>
        <w:t xml:space="preserve">) توسط </w:t>
      </w:r>
      <w:r w:rsidR="008B4E80" w:rsidRPr="00D5417E">
        <w:rPr>
          <w:color w:val="000000" w:themeColor="text1"/>
          <w:sz w:val="26"/>
          <w:rtl/>
        </w:rPr>
        <w:t>گ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رنده‌ها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ماهواره‌ا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color w:val="000000" w:themeColor="text1"/>
          <w:sz w:val="26"/>
        </w:rPr>
        <w:t xml:space="preserve"> </w:t>
      </w:r>
      <w:r w:rsidR="0044331A" w:rsidRPr="00D5417E">
        <w:rPr>
          <w:rFonts w:hint="cs"/>
          <w:color w:val="000000" w:themeColor="text1"/>
          <w:sz w:val="26"/>
          <w:rtl/>
        </w:rPr>
        <w:t>صورت پذیرد</w:t>
      </w:r>
      <w:r w:rsidR="0044331A" w:rsidRPr="00D5417E">
        <w:rPr>
          <w:rFonts w:hint="cs"/>
          <w:color w:val="000000" w:themeColor="text1"/>
          <w:sz w:val="26"/>
          <w:rtl/>
          <w:lang w:bidi="fa-IR"/>
        </w:rPr>
        <w:t>.</w:t>
      </w:r>
      <w:r w:rsidRPr="00D5417E">
        <w:rPr>
          <w:rFonts w:hint="cs"/>
          <w:color w:val="000000" w:themeColor="text1"/>
          <w:sz w:val="26"/>
          <w:rtl/>
        </w:rPr>
        <w:t xml:space="preserve"> یک رأس</w:t>
      </w:r>
      <w:r w:rsidRPr="00D5417E">
        <w:rPr>
          <w:rFonts w:hint="cs"/>
          <w:color w:val="000000" w:themeColor="text1"/>
          <w:sz w:val="26"/>
          <w:rtl/>
          <w:lang w:bidi="fa-IR"/>
        </w:rPr>
        <w:t xml:space="preserve"> این مثلث ایستگاه مبنا و دو </w:t>
      </w:r>
      <w:r w:rsidRPr="00D5417E">
        <w:rPr>
          <w:rFonts w:hint="cs"/>
          <w:color w:val="000000" w:themeColor="text1"/>
          <w:sz w:val="26"/>
          <w:rtl/>
        </w:rPr>
        <w:t>رأس دیگر آن دو</w:t>
      </w:r>
      <w:r w:rsidR="004076AA" w:rsidRPr="00D5417E">
        <w:rPr>
          <w:rFonts w:hint="cs"/>
          <w:color w:val="000000" w:themeColor="text1"/>
          <w:sz w:val="26"/>
          <w:rtl/>
        </w:rPr>
        <w:t xml:space="preserve"> </w:t>
      </w:r>
      <w:r w:rsidRPr="00D5417E">
        <w:rPr>
          <w:rFonts w:hint="cs"/>
          <w:color w:val="000000" w:themeColor="text1"/>
          <w:sz w:val="26"/>
          <w:rtl/>
        </w:rPr>
        <w:t>ایستگاه شبکه پروژه باشند.</w:t>
      </w:r>
    </w:p>
    <w:p w:rsidR="00AB3DBF" w:rsidRDefault="00AB3DBF" w:rsidP="00AB3DBF">
      <w:pPr>
        <w:tabs>
          <w:tab w:val="right" w:pos="180"/>
          <w:tab w:val="right" w:pos="630"/>
        </w:tabs>
        <w:ind w:firstLine="27"/>
        <w:jc w:val="center"/>
        <w:rPr>
          <w:color w:val="000000" w:themeColor="text1"/>
          <w:sz w:val="28"/>
          <w:szCs w:val="28"/>
          <w:rtl/>
        </w:rPr>
      </w:pPr>
      <w:r>
        <w:rPr>
          <w:noProof/>
          <w:color w:val="000000" w:themeColor="text1"/>
          <w:sz w:val="28"/>
          <w:szCs w:val="28"/>
          <w:rtl/>
        </w:rPr>
        <w:drawing>
          <wp:inline distT="0" distB="0" distL="0" distR="0" wp14:anchorId="6D26F88A" wp14:editId="0B19B3FB">
            <wp:extent cx="3657600" cy="18949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618" cy="189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BF" w:rsidRPr="00D5417E" w:rsidRDefault="00636C4F" w:rsidP="00AB3DBF">
      <w:pPr>
        <w:tabs>
          <w:tab w:val="right" w:pos="180"/>
          <w:tab w:val="right" w:pos="630"/>
        </w:tabs>
        <w:ind w:firstLine="0"/>
        <w:jc w:val="center"/>
        <w:rPr>
          <w:color w:val="000000" w:themeColor="text1"/>
          <w:sz w:val="26"/>
          <w:rtl/>
          <w:lang w:bidi="fa-IR"/>
        </w:rPr>
      </w:pPr>
      <w:r w:rsidRPr="00D5417E">
        <w:rPr>
          <w:color w:val="000000" w:themeColor="text1"/>
          <w:sz w:val="26"/>
          <w:rtl/>
          <w:lang w:bidi="fa-IR"/>
        </w:rPr>
        <w:t>شکل 6</w:t>
      </w:r>
      <w:r w:rsidR="00AB3DBF" w:rsidRPr="00D5417E">
        <w:rPr>
          <w:rFonts w:hint="cs"/>
          <w:color w:val="000000" w:themeColor="text1"/>
          <w:sz w:val="26"/>
          <w:rtl/>
          <w:lang w:bidi="fa-IR"/>
        </w:rPr>
        <w:t>:</w:t>
      </w:r>
      <w:r w:rsidRPr="00D5417E">
        <w:rPr>
          <w:color w:val="000000" w:themeColor="text1"/>
          <w:sz w:val="26"/>
          <w:rtl/>
          <w:lang w:bidi="fa-IR"/>
        </w:rPr>
        <w:t xml:space="preserve"> </w:t>
      </w:r>
      <w:r w:rsidR="007156BB">
        <w:rPr>
          <w:rFonts w:hint="cs"/>
          <w:color w:val="000000" w:themeColor="text1"/>
          <w:sz w:val="26"/>
          <w:rtl/>
          <w:lang w:bidi="fa-IR"/>
        </w:rPr>
        <w:t xml:space="preserve">نحوه </w:t>
      </w:r>
      <w:r w:rsidRPr="00D5417E">
        <w:rPr>
          <w:color w:val="000000" w:themeColor="text1"/>
          <w:sz w:val="26"/>
          <w:rtl/>
          <w:lang w:bidi="fa-IR"/>
        </w:rPr>
        <w:t>انتقال</w:t>
      </w:r>
      <w:r w:rsidR="00AB3DBF" w:rsidRPr="00D5417E">
        <w:rPr>
          <w:rFonts w:hint="cs"/>
          <w:color w:val="000000" w:themeColor="text1"/>
          <w:sz w:val="26"/>
          <w:rtl/>
          <w:lang w:bidi="fa-IR"/>
        </w:rPr>
        <w:t xml:space="preserve"> مسطحاتی</w:t>
      </w:r>
      <w:r w:rsidR="00EA3DF4" w:rsidRPr="00D5417E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EA3DF4" w:rsidRPr="00D5417E">
        <w:rPr>
          <w:rFonts w:hint="cs"/>
          <w:color w:val="000000" w:themeColor="text1"/>
          <w:sz w:val="26"/>
          <w:rtl/>
        </w:rPr>
        <w:t xml:space="preserve">از ایستگاه </w:t>
      </w:r>
      <w:r w:rsidR="008B4E80" w:rsidRPr="00D5417E">
        <w:rPr>
          <w:color w:val="000000" w:themeColor="text1"/>
          <w:sz w:val="26"/>
          <w:rtl/>
        </w:rPr>
        <w:t>مبنا</w:t>
      </w:r>
    </w:p>
    <w:p w:rsidR="0044331A" w:rsidRPr="00D5417E" w:rsidRDefault="004076AA" w:rsidP="00AB3DBF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lastRenderedPageBreak/>
        <w:t>-</w:t>
      </w:r>
      <w:r w:rsidR="0044331A" w:rsidRPr="00442E61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44331A" w:rsidRPr="00D5417E">
        <w:rPr>
          <w:rFonts w:hint="cs"/>
          <w:color w:val="000000" w:themeColor="text1"/>
          <w:sz w:val="26"/>
          <w:rtl/>
        </w:rPr>
        <w:t xml:space="preserve">طول اضلاع این مثلث برای </w:t>
      </w:r>
      <w:r w:rsidR="008B4E80" w:rsidRPr="00D5417E">
        <w:rPr>
          <w:color w:val="000000" w:themeColor="text1"/>
          <w:sz w:val="26"/>
          <w:rtl/>
        </w:rPr>
        <w:t>گ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رنده‌ها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دو فرکانسه حداکثر 50 کیلومتر </w:t>
      </w:r>
      <w:r w:rsidR="0044331A" w:rsidRPr="00D5417E">
        <w:rPr>
          <w:rFonts w:hint="cs"/>
          <w:color w:val="000000" w:themeColor="text1"/>
          <w:sz w:val="26"/>
          <w:rtl/>
          <w:lang w:bidi="fa-IR"/>
        </w:rPr>
        <w:t xml:space="preserve">و برای </w:t>
      </w:r>
      <w:r w:rsidR="008B4E80" w:rsidRPr="00D5417E">
        <w:rPr>
          <w:color w:val="000000" w:themeColor="text1"/>
          <w:sz w:val="26"/>
          <w:rtl/>
          <w:lang w:bidi="fa-IR"/>
        </w:rPr>
        <w:t>گ</w:t>
      </w:r>
      <w:r w:rsidR="008B4E80" w:rsidRPr="00D5417E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D5417E">
        <w:rPr>
          <w:rFonts w:hint="eastAsia"/>
          <w:color w:val="000000" w:themeColor="text1"/>
          <w:sz w:val="26"/>
          <w:rtl/>
          <w:lang w:bidi="fa-IR"/>
        </w:rPr>
        <w:t>رنده‌ها</w:t>
      </w:r>
      <w:r w:rsidR="008B4E80" w:rsidRPr="00D5417E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D5417E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44331A" w:rsidRPr="00D5417E">
        <w:rPr>
          <w:color w:val="000000" w:themeColor="text1"/>
          <w:sz w:val="26"/>
          <w:lang w:bidi="fa-IR"/>
        </w:rPr>
        <w:t>GNSS</w:t>
      </w:r>
      <w:r w:rsidR="0044331A" w:rsidRPr="00D5417E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18455B" w:rsidRPr="00D5417E">
        <w:rPr>
          <w:rFonts w:hint="cs"/>
          <w:color w:val="000000" w:themeColor="text1"/>
          <w:sz w:val="26"/>
          <w:rtl/>
          <w:lang w:bidi="fa-IR"/>
        </w:rPr>
        <w:t>(مولتی فرکانس</w:t>
      </w:r>
      <w:r w:rsidR="00636C4F" w:rsidRPr="00D5417E">
        <w:rPr>
          <w:color w:val="000000" w:themeColor="text1"/>
          <w:sz w:val="26"/>
          <w:rtl/>
          <w:lang w:bidi="fa-IR"/>
        </w:rPr>
        <w:t>) حداکثر</w:t>
      </w:r>
      <w:r w:rsidR="0044331A" w:rsidRPr="00D5417E">
        <w:rPr>
          <w:rFonts w:hint="cs"/>
          <w:color w:val="000000" w:themeColor="text1"/>
          <w:sz w:val="26"/>
          <w:rtl/>
          <w:lang w:bidi="fa-IR"/>
        </w:rPr>
        <w:t xml:space="preserve"> 90 کیلومتر باشد.</w:t>
      </w:r>
      <w:r w:rsidR="00636C4F" w:rsidRPr="00D5417E">
        <w:rPr>
          <w:color w:val="000000" w:themeColor="text1"/>
          <w:sz w:val="26"/>
          <w:rtl/>
        </w:rPr>
        <w:t xml:space="preserve"> چنانچه</w:t>
      </w:r>
      <w:r w:rsidR="0044331A" w:rsidRPr="00D5417E">
        <w:rPr>
          <w:rFonts w:hint="cs"/>
          <w:color w:val="000000" w:themeColor="text1"/>
          <w:sz w:val="26"/>
          <w:rtl/>
        </w:rPr>
        <w:t xml:space="preserve"> فاصله انتقال بیشتر از 50 </w:t>
      </w:r>
      <w:r w:rsidRPr="00D5417E">
        <w:rPr>
          <w:rFonts w:hint="cs"/>
          <w:color w:val="000000" w:themeColor="text1"/>
          <w:sz w:val="26"/>
          <w:rtl/>
        </w:rPr>
        <w:t>و 90</w:t>
      </w:r>
      <w:r w:rsidR="00636C4F" w:rsidRPr="00D5417E">
        <w:rPr>
          <w:color w:val="000000" w:themeColor="text1"/>
          <w:sz w:val="26"/>
          <w:rtl/>
        </w:rPr>
        <w:t xml:space="preserve"> ک</w:t>
      </w:r>
      <w:r w:rsidR="00636C4F" w:rsidRPr="00D5417E">
        <w:rPr>
          <w:rFonts w:hint="cs"/>
          <w:color w:val="000000" w:themeColor="text1"/>
          <w:sz w:val="26"/>
          <w:rtl/>
        </w:rPr>
        <w:t>ی</w:t>
      </w:r>
      <w:r w:rsidR="00636C4F" w:rsidRPr="00D5417E">
        <w:rPr>
          <w:rFonts w:hint="eastAsia"/>
          <w:color w:val="000000" w:themeColor="text1"/>
          <w:sz w:val="26"/>
          <w:rtl/>
        </w:rPr>
        <w:t>لومتر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باشد</w:t>
      </w:r>
      <w:r w:rsidRPr="00D5417E">
        <w:rPr>
          <w:rFonts w:hint="cs"/>
          <w:color w:val="000000" w:themeColor="text1"/>
          <w:sz w:val="26"/>
          <w:rtl/>
        </w:rPr>
        <w:t>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جهت انتقال </w:t>
      </w:r>
      <w:r w:rsidRPr="00D5417E">
        <w:rPr>
          <w:rFonts w:hint="cs"/>
          <w:color w:val="000000" w:themeColor="text1"/>
          <w:sz w:val="26"/>
          <w:rtl/>
        </w:rPr>
        <w:t>مسطحاتی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Pr="00D5417E">
        <w:rPr>
          <w:rFonts w:hint="cs"/>
          <w:color w:val="000000" w:themeColor="text1"/>
          <w:sz w:val="26"/>
          <w:rtl/>
        </w:rPr>
        <w:t>بایستی از نقاط کمکی استفاده شود.</w:t>
      </w:r>
    </w:p>
    <w:p w:rsidR="004076AA" w:rsidRPr="00D5417E" w:rsidRDefault="00AB3DBF" w:rsidP="00AB3DBF">
      <w:pPr>
        <w:tabs>
          <w:tab w:val="right" w:pos="180"/>
          <w:tab w:val="right" w:pos="630"/>
        </w:tabs>
        <w:ind w:firstLine="27"/>
        <w:jc w:val="center"/>
        <w:rPr>
          <w:color w:val="000000" w:themeColor="text1"/>
          <w:sz w:val="26"/>
          <w:rtl/>
        </w:rPr>
      </w:pPr>
      <w:r w:rsidRPr="00D5417E">
        <w:rPr>
          <w:noProof/>
          <w:color w:val="000000" w:themeColor="text1"/>
          <w:sz w:val="26"/>
          <w:rtl/>
        </w:rPr>
        <w:drawing>
          <wp:inline distT="0" distB="0" distL="0" distR="0" wp14:anchorId="741A62BF" wp14:editId="334B2CED">
            <wp:extent cx="3076575" cy="2505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6AA" w:rsidRPr="00D5417E" w:rsidRDefault="004076AA" w:rsidP="004076AA">
      <w:pPr>
        <w:tabs>
          <w:tab w:val="right" w:pos="180"/>
          <w:tab w:val="right" w:pos="630"/>
        </w:tabs>
        <w:ind w:firstLine="27"/>
        <w:jc w:val="center"/>
        <w:rPr>
          <w:color w:val="000000" w:themeColor="text1"/>
          <w:sz w:val="26"/>
          <w:rtl/>
        </w:rPr>
      </w:pPr>
    </w:p>
    <w:p w:rsidR="004076AA" w:rsidRPr="00D5417E" w:rsidRDefault="00636C4F" w:rsidP="00AB3DBF">
      <w:pPr>
        <w:tabs>
          <w:tab w:val="right" w:pos="180"/>
          <w:tab w:val="right" w:pos="630"/>
        </w:tabs>
        <w:ind w:firstLine="27"/>
        <w:jc w:val="center"/>
        <w:rPr>
          <w:color w:val="000000" w:themeColor="text1"/>
          <w:sz w:val="26"/>
          <w:rtl/>
        </w:rPr>
      </w:pPr>
      <w:r w:rsidRPr="00D5417E">
        <w:rPr>
          <w:color w:val="000000" w:themeColor="text1"/>
          <w:sz w:val="26"/>
          <w:rtl/>
        </w:rPr>
        <w:t>شکل 7</w:t>
      </w:r>
      <w:r w:rsidR="004076AA" w:rsidRPr="00D5417E">
        <w:rPr>
          <w:rFonts w:hint="cs"/>
          <w:color w:val="000000" w:themeColor="text1"/>
          <w:sz w:val="26"/>
          <w:rtl/>
        </w:rPr>
        <w:t>:</w:t>
      </w:r>
      <w:r w:rsidRPr="00D5417E">
        <w:rPr>
          <w:color w:val="000000" w:themeColor="text1"/>
          <w:sz w:val="26"/>
          <w:rtl/>
        </w:rPr>
        <w:t xml:space="preserve"> نحوه</w:t>
      </w:r>
      <w:r w:rsidR="004076AA" w:rsidRPr="00D5417E">
        <w:rPr>
          <w:rFonts w:hint="cs"/>
          <w:color w:val="000000" w:themeColor="text1"/>
          <w:sz w:val="26"/>
          <w:rtl/>
        </w:rPr>
        <w:t xml:space="preserve"> انتقال مسطحاتی از ایستگاه </w:t>
      </w:r>
      <w:r w:rsidR="008B4E80" w:rsidRPr="00D5417E">
        <w:rPr>
          <w:color w:val="000000" w:themeColor="text1"/>
          <w:sz w:val="26"/>
          <w:rtl/>
        </w:rPr>
        <w:t>مبنا</w:t>
      </w:r>
      <w:r w:rsidR="00362507" w:rsidRPr="00D5417E">
        <w:rPr>
          <w:rFonts w:hint="cs"/>
          <w:color w:val="000000" w:themeColor="text1"/>
          <w:sz w:val="26"/>
          <w:rtl/>
        </w:rPr>
        <w:t xml:space="preserve"> </w:t>
      </w:r>
      <w:r w:rsidR="00AB3DBF" w:rsidRPr="00D5417E">
        <w:rPr>
          <w:rFonts w:hint="cs"/>
          <w:color w:val="000000" w:themeColor="text1"/>
          <w:sz w:val="26"/>
          <w:rtl/>
        </w:rPr>
        <w:t>با نقطه کمکی</w:t>
      </w:r>
    </w:p>
    <w:p w:rsidR="00BC03EE" w:rsidRDefault="00BC03EE" w:rsidP="00BC03EE">
      <w:pPr>
        <w:tabs>
          <w:tab w:val="right" w:pos="180"/>
          <w:tab w:val="right" w:pos="630"/>
        </w:tabs>
        <w:ind w:firstLine="27"/>
        <w:rPr>
          <w:color w:val="000000" w:themeColor="text1"/>
          <w:sz w:val="28"/>
          <w:szCs w:val="28"/>
          <w:rtl/>
        </w:rPr>
      </w:pPr>
    </w:p>
    <w:p w:rsidR="004076AA" w:rsidRPr="00D5417E" w:rsidRDefault="004B1441" w:rsidP="00BC03EE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D5417E">
        <w:rPr>
          <w:rFonts w:hint="cs"/>
          <w:color w:val="000000" w:themeColor="text1"/>
          <w:sz w:val="26"/>
          <w:rtl/>
        </w:rPr>
        <w:t xml:space="preserve">پس از انتقال مسطحاتی از ایستگاه </w:t>
      </w:r>
      <w:r w:rsidR="008B4E80" w:rsidRPr="00D5417E">
        <w:rPr>
          <w:color w:val="000000" w:themeColor="text1"/>
          <w:sz w:val="26"/>
          <w:rtl/>
        </w:rPr>
        <w:t>مبنا</w:t>
      </w:r>
      <w:r w:rsidRPr="00D5417E">
        <w:rPr>
          <w:rFonts w:hint="cs"/>
          <w:color w:val="000000" w:themeColor="text1"/>
          <w:sz w:val="26"/>
          <w:rtl/>
        </w:rPr>
        <w:t xml:space="preserve">، سایر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Pr="00D5417E">
        <w:rPr>
          <w:rFonts w:hint="cs"/>
          <w:color w:val="000000" w:themeColor="text1"/>
          <w:sz w:val="26"/>
          <w:rtl/>
        </w:rPr>
        <w:t xml:space="preserve"> شبکه ماندگار و اصلی </w:t>
      </w:r>
      <w:r w:rsidR="008B4E80" w:rsidRPr="00D5417E">
        <w:rPr>
          <w:color w:val="000000" w:themeColor="text1"/>
          <w:sz w:val="26"/>
          <w:rtl/>
        </w:rPr>
        <w:t>به‌صورت</w:t>
      </w:r>
      <w:r w:rsidRPr="00D5417E">
        <w:rPr>
          <w:rFonts w:hint="cs"/>
          <w:color w:val="000000" w:themeColor="text1"/>
          <w:sz w:val="26"/>
          <w:rtl/>
        </w:rPr>
        <w:t xml:space="preserve"> پیمایشی و یا مثلثی، </w:t>
      </w:r>
      <w:r w:rsidR="00BC03EE" w:rsidRPr="00D5417E">
        <w:rPr>
          <w:rFonts w:hint="cs"/>
          <w:color w:val="000000" w:themeColor="text1"/>
          <w:sz w:val="26"/>
          <w:rtl/>
        </w:rPr>
        <w:t>ب</w:t>
      </w:r>
      <w:r w:rsidR="00810CBD" w:rsidRPr="00D5417E">
        <w:rPr>
          <w:rFonts w:hint="cs"/>
          <w:color w:val="000000" w:themeColor="text1"/>
          <w:sz w:val="26"/>
          <w:rtl/>
        </w:rPr>
        <w:t xml:space="preserve">ه </w:t>
      </w:r>
      <w:r w:rsidR="00BC03EE" w:rsidRPr="00D5417E">
        <w:rPr>
          <w:rFonts w:hint="cs"/>
          <w:color w:val="000000" w:themeColor="text1"/>
          <w:sz w:val="26"/>
          <w:rtl/>
        </w:rPr>
        <w:t>روش استاتیک، قرائت شوند.</w:t>
      </w:r>
    </w:p>
    <w:p w:rsidR="004076AA" w:rsidRPr="00D5417E" w:rsidRDefault="00DE12A7" w:rsidP="007F6F8F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D5417E">
        <w:rPr>
          <w:rFonts w:hint="cs"/>
          <w:color w:val="000000" w:themeColor="text1"/>
          <w:sz w:val="26"/>
          <w:rtl/>
        </w:rPr>
        <w:t>-</w:t>
      </w:r>
      <w:r w:rsidR="008B4E80" w:rsidRPr="00D5417E">
        <w:rPr>
          <w:color w:val="000000" w:themeColor="text1"/>
          <w:sz w:val="26"/>
          <w:rtl/>
        </w:rPr>
        <w:t>درصورت</w:t>
      </w:r>
      <w:r w:rsidR="008B4E80" w:rsidRPr="00D5417E">
        <w:rPr>
          <w:rFonts w:hint="cs"/>
          <w:color w:val="000000" w:themeColor="text1"/>
          <w:sz w:val="26"/>
          <w:rtl/>
        </w:rPr>
        <w:t>ی‌</w:t>
      </w:r>
      <w:r w:rsidR="008B4E80" w:rsidRPr="00D5417E">
        <w:rPr>
          <w:rFonts w:hint="eastAsia"/>
          <w:color w:val="000000" w:themeColor="text1"/>
          <w:sz w:val="26"/>
          <w:rtl/>
        </w:rPr>
        <w:t>که</w:t>
      </w:r>
      <w:r w:rsidR="00BC03EE" w:rsidRPr="00D5417E">
        <w:rPr>
          <w:rFonts w:hint="cs"/>
          <w:color w:val="000000" w:themeColor="text1"/>
          <w:sz w:val="26"/>
          <w:rtl/>
        </w:rPr>
        <w:t xml:space="preserve"> محدوده تهیه نقشه </w:t>
      </w:r>
      <w:r w:rsidR="008B4E80" w:rsidRPr="00D5417E">
        <w:rPr>
          <w:color w:val="000000" w:themeColor="text1"/>
          <w:sz w:val="26"/>
          <w:rtl/>
        </w:rPr>
        <w:t>به‌صورت</w:t>
      </w:r>
      <w:r w:rsidR="00BC03EE" w:rsidRPr="00D5417E">
        <w:rPr>
          <w:rFonts w:hint="cs"/>
          <w:color w:val="000000" w:themeColor="text1"/>
          <w:sz w:val="26"/>
          <w:rtl/>
        </w:rPr>
        <w:t xml:space="preserve"> طولی </w:t>
      </w:r>
      <w:r w:rsidRPr="00D5417E">
        <w:rPr>
          <w:rFonts w:hint="cs"/>
          <w:color w:val="000000" w:themeColor="text1"/>
          <w:sz w:val="26"/>
          <w:rtl/>
        </w:rPr>
        <w:t xml:space="preserve">(مانند تهیه نقشه از </w:t>
      </w:r>
      <w:r w:rsidR="008B4E80" w:rsidRPr="00D5417E">
        <w:rPr>
          <w:color w:val="000000" w:themeColor="text1"/>
          <w:sz w:val="26"/>
          <w:rtl/>
        </w:rPr>
        <w:t>رودخانه‌ها</w:t>
      </w:r>
      <w:r w:rsidR="00636C4F" w:rsidRPr="00D5417E">
        <w:rPr>
          <w:color w:val="000000" w:themeColor="text1"/>
          <w:sz w:val="26"/>
          <w:rtl/>
        </w:rPr>
        <w:t>)</w:t>
      </w:r>
      <w:r w:rsidRPr="00D5417E">
        <w:rPr>
          <w:rFonts w:hint="cs"/>
          <w:color w:val="000000" w:themeColor="text1"/>
          <w:sz w:val="26"/>
          <w:rtl/>
        </w:rPr>
        <w:t xml:space="preserve"> </w:t>
      </w:r>
      <w:r w:rsidR="00BC03EE" w:rsidRPr="00D5417E">
        <w:rPr>
          <w:rFonts w:hint="cs"/>
          <w:color w:val="000000" w:themeColor="text1"/>
          <w:sz w:val="26"/>
          <w:rtl/>
        </w:rPr>
        <w:t>باشد و طول محدوده کاری بیش از 90 کیلومتر باشد،</w:t>
      </w:r>
      <w:r w:rsidR="00F11A43" w:rsidRPr="00D5417E">
        <w:rPr>
          <w:rFonts w:hint="cs"/>
          <w:color w:val="000000" w:themeColor="text1"/>
          <w:sz w:val="26"/>
          <w:rtl/>
        </w:rPr>
        <w:t xml:space="preserve"> </w:t>
      </w:r>
      <w:r w:rsidR="00BC03EE" w:rsidRPr="00D5417E">
        <w:rPr>
          <w:rFonts w:hint="cs"/>
          <w:color w:val="000000" w:themeColor="text1"/>
          <w:sz w:val="26"/>
          <w:rtl/>
        </w:rPr>
        <w:t xml:space="preserve">انتقال مختصات از </w:t>
      </w:r>
      <w:r w:rsidR="008B4E80" w:rsidRPr="00D5417E">
        <w:rPr>
          <w:color w:val="000000" w:themeColor="text1"/>
          <w:sz w:val="26"/>
          <w:rtl/>
        </w:rPr>
        <w:t>نزد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ک‌تر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ن</w:t>
      </w:r>
      <w:r w:rsidR="00BC03EE" w:rsidRPr="00D5417E">
        <w:rPr>
          <w:rFonts w:hint="cs"/>
          <w:color w:val="000000" w:themeColor="text1"/>
          <w:sz w:val="26"/>
          <w:rtl/>
        </w:rPr>
        <w:t xml:space="preserve"> ایستگاه مبنا به</w:t>
      </w:r>
      <w:r w:rsidRPr="00D5417E">
        <w:rPr>
          <w:rFonts w:hint="cs"/>
          <w:color w:val="000000" w:themeColor="text1"/>
          <w:sz w:val="26"/>
          <w:rtl/>
        </w:rPr>
        <w:t xml:space="preserve"> </w:t>
      </w:r>
      <w:r w:rsidR="00BC03EE" w:rsidRPr="00D5417E">
        <w:rPr>
          <w:rFonts w:hint="cs"/>
          <w:color w:val="000000" w:themeColor="text1"/>
          <w:sz w:val="26"/>
          <w:rtl/>
        </w:rPr>
        <w:t>اولین</w:t>
      </w:r>
      <w:r w:rsidRPr="00D5417E">
        <w:rPr>
          <w:rFonts w:hint="cs"/>
          <w:color w:val="000000" w:themeColor="text1"/>
          <w:sz w:val="26"/>
          <w:rtl/>
        </w:rPr>
        <w:t xml:space="preserve"> ایستگاه </w:t>
      </w:r>
      <w:r w:rsidR="00BC03EE" w:rsidRPr="00D5417E">
        <w:rPr>
          <w:rFonts w:hint="cs"/>
          <w:color w:val="000000" w:themeColor="text1"/>
          <w:sz w:val="26"/>
          <w:rtl/>
        </w:rPr>
        <w:t>شبکه</w:t>
      </w:r>
      <w:r w:rsidR="006038BE" w:rsidRPr="00D5417E">
        <w:rPr>
          <w:rFonts w:hint="cs"/>
          <w:color w:val="000000" w:themeColor="text1"/>
          <w:sz w:val="26"/>
          <w:rtl/>
        </w:rPr>
        <w:t xml:space="preserve"> انجام و پس از قرائت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6038BE" w:rsidRPr="00D5417E">
        <w:rPr>
          <w:rFonts w:hint="cs"/>
          <w:color w:val="000000" w:themeColor="text1"/>
          <w:sz w:val="26"/>
          <w:rtl/>
        </w:rPr>
        <w:t xml:space="preserve"> شبکه </w:t>
      </w:r>
      <w:r w:rsidR="008B4E80" w:rsidRPr="00D5417E">
        <w:rPr>
          <w:color w:val="000000" w:themeColor="text1"/>
          <w:sz w:val="26"/>
          <w:rtl/>
        </w:rPr>
        <w:t>به‌صورت</w:t>
      </w:r>
      <w:r w:rsidR="006038BE" w:rsidRPr="00D5417E">
        <w:rPr>
          <w:rFonts w:hint="cs"/>
          <w:color w:val="000000" w:themeColor="text1"/>
          <w:sz w:val="26"/>
          <w:rtl/>
        </w:rPr>
        <w:t xml:space="preserve"> پیمایشی،</w:t>
      </w:r>
      <w:r w:rsidRPr="00D5417E">
        <w:rPr>
          <w:rFonts w:hint="cs"/>
          <w:color w:val="000000" w:themeColor="text1"/>
          <w:sz w:val="26"/>
          <w:rtl/>
        </w:rPr>
        <w:t xml:space="preserve"> در انتهای کار </w:t>
      </w:r>
      <w:r w:rsidR="00BC03EE" w:rsidRPr="00D5417E">
        <w:rPr>
          <w:rFonts w:hint="cs"/>
          <w:color w:val="000000" w:themeColor="text1"/>
          <w:sz w:val="26"/>
          <w:rtl/>
        </w:rPr>
        <w:t xml:space="preserve">آخرین ایستگاه شبکه </w:t>
      </w:r>
      <w:r w:rsidRPr="00D5417E">
        <w:rPr>
          <w:rFonts w:hint="cs"/>
          <w:color w:val="000000" w:themeColor="text1"/>
          <w:sz w:val="26"/>
          <w:rtl/>
        </w:rPr>
        <w:t xml:space="preserve">به یک ایستگاه </w:t>
      </w:r>
      <w:r w:rsidR="00BC03EE" w:rsidRPr="00D5417E">
        <w:rPr>
          <w:rFonts w:hint="cs"/>
          <w:color w:val="000000" w:themeColor="text1"/>
          <w:sz w:val="26"/>
          <w:rtl/>
        </w:rPr>
        <w:t>مبنا</w:t>
      </w:r>
      <w:r w:rsidRPr="00D5417E">
        <w:rPr>
          <w:rFonts w:hint="cs"/>
          <w:color w:val="000000" w:themeColor="text1"/>
          <w:sz w:val="26"/>
          <w:rtl/>
        </w:rPr>
        <w:t xml:space="preserve"> دیگر بسته شود.</w:t>
      </w:r>
    </w:p>
    <w:p w:rsidR="00DE12A7" w:rsidRDefault="00DE12A7" w:rsidP="00DE12A7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  <w:rtl/>
        </w:rPr>
      </w:pPr>
      <w:r>
        <w:rPr>
          <w:rFonts w:hint="cs"/>
          <w:noProof/>
          <w:color w:val="000000" w:themeColor="text1"/>
          <w:sz w:val="28"/>
          <w:szCs w:val="28"/>
          <w:rtl/>
        </w:rPr>
        <w:drawing>
          <wp:inline distT="0" distB="0" distL="0" distR="0" wp14:anchorId="66075D88" wp14:editId="439C17A7">
            <wp:extent cx="5732145" cy="2391410"/>
            <wp:effectExtent l="0" t="0" r="190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شاهده مسطحاتی طولی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6AA" w:rsidRDefault="00636C4F" w:rsidP="007F6F8F">
      <w:pPr>
        <w:tabs>
          <w:tab w:val="right" w:pos="180"/>
          <w:tab w:val="right" w:pos="630"/>
        </w:tabs>
        <w:ind w:firstLine="27"/>
        <w:jc w:val="center"/>
        <w:rPr>
          <w:color w:val="000000" w:themeColor="text1"/>
          <w:sz w:val="26"/>
          <w:rtl/>
        </w:rPr>
      </w:pPr>
      <w:r w:rsidRPr="00D5417E">
        <w:rPr>
          <w:color w:val="000000" w:themeColor="text1"/>
          <w:sz w:val="26"/>
          <w:rtl/>
        </w:rPr>
        <w:t>شکل 8</w:t>
      </w:r>
      <w:r w:rsidR="00DE12A7" w:rsidRPr="00D5417E">
        <w:rPr>
          <w:rFonts w:hint="cs"/>
          <w:color w:val="000000" w:themeColor="text1"/>
          <w:sz w:val="26"/>
          <w:rtl/>
        </w:rPr>
        <w:t>:</w:t>
      </w:r>
      <w:r w:rsidRPr="00D5417E">
        <w:rPr>
          <w:color w:val="000000" w:themeColor="text1"/>
          <w:sz w:val="26"/>
          <w:rtl/>
        </w:rPr>
        <w:t xml:space="preserve"> نحوه</w:t>
      </w:r>
      <w:r w:rsidR="00DE12A7" w:rsidRPr="00D5417E">
        <w:rPr>
          <w:rFonts w:hint="cs"/>
          <w:color w:val="000000" w:themeColor="text1"/>
          <w:sz w:val="26"/>
          <w:rtl/>
        </w:rPr>
        <w:t xml:space="preserve"> انتقال و اتصال شبکه </w:t>
      </w:r>
      <w:r w:rsidR="00C00DBA" w:rsidRPr="00D5417E">
        <w:rPr>
          <w:color w:val="000000" w:themeColor="text1"/>
          <w:sz w:val="26"/>
          <w:rtl/>
        </w:rPr>
        <w:t>ا</w:t>
      </w:r>
      <w:r w:rsidR="00C00DBA" w:rsidRPr="00D5417E">
        <w:rPr>
          <w:rFonts w:hint="cs"/>
          <w:color w:val="000000" w:themeColor="text1"/>
          <w:sz w:val="26"/>
          <w:rtl/>
        </w:rPr>
        <w:t>ی</w:t>
      </w:r>
      <w:r w:rsidR="00C00DBA" w:rsidRPr="00D5417E">
        <w:rPr>
          <w:rFonts w:hint="eastAsia"/>
          <w:color w:val="000000" w:themeColor="text1"/>
          <w:sz w:val="26"/>
          <w:rtl/>
        </w:rPr>
        <w:t>ستگاه‌ها</w:t>
      </w:r>
      <w:r w:rsidR="00DE12A7" w:rsidRPr="00D5417E">
        <w:rPr>
          <w:rFonts w:hint="cs"/>
          <w:color w:val="000000" w:themeColor="text1"/>
          <w:sz w:val="26"/>
          <w:rtl/>
        </w:rPr>
        <w:t xml:space="preserve"> به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DE12A7" w:rsidRPr="00D5417E">
        <w:rPr>
          <w:rFonts w:hint="cs"/>
          <w:color w:val="000000" w:themeColor="text1"/>
          <w:sz w:val="26"/>
          <w:rtl/>
        </w:rPr>
        <w:t xml:space="preserve"> مبنا</w:t>
      </w:r>
      <w:r w:rsidR="00DC2641" w:rsidRPr="00D5417E">
        <w:rPr>
          <w:rFonts w:hint="cs"/>
          <w:color w:val="000000" w:themeColor="text1"/>
          <w:sz w:val="26"/>
          <w:rtl/>
        </w:rPr>
        <w:t xml:space="preserve"> در </w:t>
      </w:r>
      <w:r w:rsidR="008B4E80" w:rsidRPr="00D5417E">
        <w:rPr>
          <w:color w:val="000000" w:themeColor="text1"/>
          <w:sz w:val="26"/>
          <w:rtl/>
        </w:rPr>
        <w:t>محدوده‌ها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DC2641" w:rsidRPr="00D5417E">
        <w:rPr>
          <w:rFonts w:hint="cs"/>
          <w:color w:val="000000" w:themeColor="text1"/>
          <w:sz w:val="26"/>
          <w:rtl/>
        </w:rPr>
        <w:t xml:space="preserve"> طولی</w:t>
      </w:r>
    </w:p>
    <w:p w:rsidR="00FB459A" w:rsidRPr="00D5417E" w:rsidRDefault="00FB459A" w:rsidP="007F6F8F">
      <w:pPr>
        <w:tabs>
          <w:tab w:val="right" w:pos="180"/>
          <w:tab w:val="right" w:pos="630"/>
        </w:tabs>
        <w:ind w:firstLine="27"/>
        <w:jc w:val="center"/>
        <w:rPr>
          <w:color w:val="000000" w:themeColor="text1"/>
          <w:sz w:val="26"/>
          <w:rtl/>
        </w:rPr>
      </w:pPr>
    </w:p>
    <w:p w:rsidR="0044331A" w:rsidRPr="00D5417E" w:rsidRDefault="00A163ED" w:rsidP="007870B0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6"/>
          <w:rtl/>
        </w:rPr>
      </w:pPr>
      <w:r w:rsidRPr="00D5417E">
        <w:rPr>
          <w:rFonts w:hint="cs"/>
          <w:b/>
          <w:bCs/>
          <w:color w:val="000000" w:themeColor="text1"/>
          <w:sz w:val="26"/>
          <w:rtl/>
          <w:lang w:bidi="fa-IR"/>
        </w:rPr>
        <w:lastRenderedPageBreak/>
        <w:t>2-1-</w:t>
      </w:r>
      <w:r w:rsidR="0044331A" w:rsidRPr="00D5417E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2- </w:t>
      </w:r>
      <w:r w:rsidRPr="00D5417E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انتقال </w:t>
      </w:r>
      <w:r w:rsidR="0044331A" w:rsidRPr="00D5417E">
        <w:rPr>
          <w:rFonts w:hint="cs"/>
          <w:b/>
          <w:bCs/>
          <w:color w:val="000000" w:themeColor="text1"/>
          <w:sz w:val="26"/>
          <w:rtl/>
        </w:rPr>
        <w:t>ارتفاعی:</w:t>
      </w:r>
    </w:p>
    <w:p w:rsidR="0044331A" w:rsidRPr="00D5417E" w:rsidRDefault="00441DF3" w:rsidP="00BB4790">
      <w:pPr>
        <w:tabs>
          <w:tab w:val="right" w:pos="180"/>
          <w:tab w:val="right" w:pos="630"/>
        </w:tabs>
        <w:ind w:left="27" w:firstLine="0"/>
        <w:jc w:val="both"/>
        <w:rPr>
          <w:color w:val="000000" w:themeColor="text1"/>
          <w:sz w:val="26"/>
          <w:rtl/>
        </w:rPr>
      </w:pPr>
      <w:r w:rsidRPr="00D5417E">
        <w:rPr>
          <w:rFonts w:hint="cs"/>
          <w:color w:val="000000" w:themeColor="text1"/>
          <w:sz w:val="26"/>
          <w:rtl/>
        </w:rPr>
        <w:t>جهت انتقال ارتفاع</w:t>
      </w:r>
      <w:r w:rsidR="00690BC3" w:rsidRPr="00D5417E">
        <w:rPr>
          <w:rFonts w:hint="cs"/>
          <w:color w:val="000000" w:themeColor="text1"/>
          <w:sz w:val="26"/>
          <w:rtl/>
        </w:rPr>
        <w:t>،</w:t>
      </w:r>
      <w:r w:rsidRPr="00D5417E">
        <w:rPr>
          <w:rFonts w:hint="cs"/>
          <w:color w:val="000000" w:themeColor="text1"/>
          <w:sz w:val="26"/>
          <w:rtl/>
        </w:rPr>
        <w:t xml:space="preserve"> </w:t>
      </w:r>
      <w:r w:rsidR="0044331A" w:rsidRPr="00D5417E">
        <w:rPr>
          <w:rFonts w:hint="cs"/>
          <w:color w:val="000000" w:themeColor="text1"/>
          <w:sz w:val="26"/>
          <w:rtl/>
        </w:rPr>
        <w:t xml:space="preserve">از دو </w:t>
      </w:r>
      <w:r w:rsidR="001A7B53" w:rsidRPr="00D5417E">
        <w:rPr>
          <w:rFonts w:hint="cs"/>
          <w:color w:val="000000" w:themeColor="text1"/>
          <w:sz w:val="26"/>
          <w:rtl/>
        </w:rPr>
        <w:t>ایستگاه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مبنا</w:t>
      </w:r>
      <w:r w:rsidR="008B4E80" w:rsidRPr="00D5417E">
        <w:rPr>
          <w:rFonts w:hint="cs"/>
          <w:color w:val="000000" w:themeColor="text1"/>
          <w:sz w:val="26"/>
          <w:rtl/>
        </w:rPr>
        <w:t>یی</w:t>
      </w:r>
      <w:r w:rsidR="0044331A" w:rsidRPr="00D5417E">
        <w:rPr>
          <w:rFonts w:hint="cs"/>
          <w:color w:val="000000" w:themeColor="text1"/>
          <w:sz w:val="26"/>
          <w:rtl/>
        </w:rPr>
        <w:t xml:space="preserve"> و </w:t>
      </w:r>
      <w:r w:rsidR="008B4E80" w:rsidRPr="00D5417E">
        <w:rPr>
          <w:color w:val="000000" w:themeColor="text1"/>
          <w:sz w:val="26"/>
          <w:rtl/>
        </w:rPr>
        <w:t>ترج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حاً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از دو طرف محدوده کاری </w:t>
      </w:r>
      <w:r w:rsidR="008B4E80" w:rsidRPr="00D5417E">
        <w:rPr>
          <w:color w:val="000000" w:themeColor="text1"/>
          <w:sz w:val="26"/>
          <w:rtl/>
        </w:rPr>
        <w:t>به‌صورت</w:t>
      </w:r>
      <w:r w:rsidR="0044331A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رفت‌وبرگشت</w:t>
      </w:r>
      <w:r w:rsidR="0044331A" w:rsidRPr="00D5417E">
        <w:rPr>
          <w:rFonts w:hint="cs"/>
          <w:color w:val="000000" w:themeColor="text1"/>
          <w:sz w:val="26"/>
          <w:rtl/>
        </w:rPr>
        <w:t xml:space="preserve"> و ب</w:t>
      </w:r>
      <w:r w:rsidRPr="00D5417E">
        <w:rPr>
          <w:rFonts w:hint="cs"/>
          <w:color w:val="000000" w:themeColor="text1"/>
          <w:sz w:val="26"/>
          <w:rtl/>
        </w:rPr>
        <w:t>روش</w:t>
      </w:r>
      <w:r w:rsidR="0044331A" w:rsidRPr="00D5417E">
        <w:rPr>
          <w:rFonts w:hint="cs"/>
          <w:color w:val="000000" w:themeColor="text1"/>
          <w:sz w:val="26"/>
          <w:rtl/>
        </w:rPr>
        <w:t xml:space="preserve"> ترازیابی مستقیم انجام شود.</w:t>
      </w:r>
    </w:p>
    <w:p w:rsidR="0044331A" w:rsidRPr="00442E61" w:rsidRDefault="001A7B53" w:rsidP="001A7B53">
      <w:pPr>
        <w:tabs>
          <w:tab w:val="right" w:pos="180"/>
          <w:tab w:val="right" w:pos="630"/>
        </w:tabs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6443510" wp14:editId="11B48706">
            <wp:extent cx="4325510" cy="30411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تقال ارتفاعی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673" cy="304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31A" w:rsidRPr="00D5417E" w:rsidRDefault="0044331A" w:rsidP="00BB4790">
      <w:pPr>
        <w:tabs>
          <w:tab w:val="right" w:pos="180"/>
          <w:tab w:val="right" w:pos="630"/>
          <w:tab w:val="left" w:pos="3105"/>
        </w:tabs>
        <w:jc w:val="center"/>
        <w:rPr>
          <w:color w:val="000000" w:themeColor="text1"/>
          <w:sz w:val="26"/>
          <w:rtl/>
        </w:rPr>
      </w:pPr>
      <w:r w:rsidRPr="00D5417E">
        <w:rPr>
          <w:rFonts w:hint="cs"/>
          <w:color w:val="000000" w:themeColor="text1"/>
          <w:sz w:val="26"/>
          <w:rtl/>
        </w:rPr>
        <w:t xml:space="preserve">شکل </w:t>
      </w:r>
      <w:r w:rsidR="00BB4790" w:rsidRPr="00D5417E">
        <w:rPr>
          <w:rFonts w:hint="cs"/>
          <w:color w:val="000000" w:themeColor="text1"/>
          <w:sz w:val="26"/>
          <w:rtl/>
        </w:rPr>
        <w:t>9</w:t>
      </w:r>
      <w:r w:rsidR="00D211B0" w:rsidRPr="00D5417E">
        <w:rPr>
          <w:rFonts w:hint="cs"/>
          <w:color w:val="000000" w:themeColor="text1"/>
          <w:sz w:val="26"/>
          <w:rtl/>
        </w:rPr>
        <w:t>:</w:t>
      </w:r>
      <w:r w:rsidR="00690BC3" w:rsidRPr="00D5417E">
        <w:rPr>
          <w:rFonts w:hint="cs"/>
          <w:color w:val="000000" w:themeColor="text1"/>
          <w:sz w:val="26"/>
          <w:rtl/>
        </w:rPr>
        <w:t xml:space="preserve"> </w:t>
      </w:r>
      <w:r w:rsidR="00D211B0" w:rsidRPr="00D5417E">
        <w:rPr>
          <w:rFonts w:hint="cs"/>
          <w:color w:val="000000" w:themeColor="text1"/>
          <w:sz w:val="26"/>
          <w:rtl/>
        </w:rPr>
        <w:t xml:space="preserve">نحوه انتقال ارتفاعی از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D211B0" w:rsidRPr="00D5417E">
        <w:rPr>
          <w:rFonts w:hint="cs"/>
          <w:color w:val="000000" w:themeColor="text1"/>
          <w:sz w:val="26"/>
          <w:rtl/>
        </w:rPr>
        <w:t xml:space="preserve"> مبنا</w:t>
      </w:r>
    </w:p>
    <w:p w:rsidR="00DA1B7B" w:rsidRPr="00D5417E" w:rsidRDefault="00DF1FA7" w:rsidP="004E254B">
      <w:pPr>
        <w:tabs>
          <w:tab w:val="right" w:pos="180"/>
          <w:tab w:val="right" w:pos="630"/>
          <w:tab w:val="left" w:pos="3105"/>
        </w:tabs>
        <w:ind w:firstLine="27"/>
        <w:rPr>
          <w:color w:val="000000" w:themeColor="text1"/>
          <w:sz w:val="26"/>
          <w:rtl/>
          <w:lang w:bidi="fa-IR"/>
        </w:rPr>
      </w:pPr>
      <w:r w:rsidRPr="00D5417E">
        <w:rPr>
          <w:rFonts w:hint="cs"/>
          <w:color w:val="000000" w:themeColor="text1"/>
          <w:sz w:val="26"/>
          <w:rtl/>
        </w:rPr>
        <w:t>-</w:t>
      </w:r>
      <w:r w:rsidR="008B4E80" w:rsidRPr="00D5417E">
        <w:rPr>
          <w:color w:val="000000" w:themeColor="text1"/>
          <w:sz w:val="26"/>
          <w:rtl/>
        </w:rPr>
        <w:t>درصورت</w:t>
      </w:r>
      <w:r w:rsidR="008B4E80" w:rsidRPr="00D5417E">
        <w:rPr>
          <w:rFonts w:hint="cs"/>
          <w:color w:val="000000" w:themeColor="text1"/>
          <w:sz w:val="26"/>
          <w:rtl/>
        </w:rPr>
        <w:t>ی‌</w:t>
      </w:r>
      <w:r w:rsidR="008B4E80" w:rsidRPr="00D5417E">
        <w:rPr>
          <w:rFonts w:hint="eastAsia"/>
          <w:color w:val="000000" w:themeColor="text1"/>
          <w:sz w:val="26"/>
          <w:rtl/>
        </w:rPr>
        <w:t>که</w:t>
      </w:r>
      <w:r w:rsidR="00690BC3" w:rsidRPr="00D5417E">
        <w:rPr>
          <w:rFonts w:hint="cs"/>
          <w:color w:val="000000" w:themeColor="text1"/>
          <w:sz w:val="26"/>
          <w:rtl/>
        </w:rPr>
        <w:t xml:space="preserve"> فاصله </w:t>
      </w:r>
      <w:r w:rsidR="008B4E80" w:rsidRPr="00D5417E">
        <w:rPr>
          <w:color w:val="000000" w:themeColor="text1"/>
          <w:sz w:val="26"/>
          <w:rtl/>
        </w:rPr>
        <w:t>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ستگاه‌ها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690BC3" w:rsidRPr="00D5417E">
        <w:rPr>
          <w:rFonts w:hint="cs"/>
          <w:color w:val="000000" w:themeColor="text1"/>
          <w:sz w:val="26"/>
          <w:rtl/>
        </w:rPr>
        <w:t xml:space="preserve"> مبنایی با </w:t>
      </w:r>
      <w:r w:rsidR="008B4E80" w:rsidRPr="00D5417E">
        <w:rPr>
          <w:color w:val="000000" w:themeColor="text1"/>
          <w:sz w:val="26"/>
          <w:rtl/>
        </w:rPr>
        <w:t>نزد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ک‌تر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ن</w:t>
      </w:r>
      <w:r w:rsidR="00690BC3" w:rsidRPr="00D5417E">
        <w:rPr>
          <w:rFonts w:hint="cs"/>
          <w:color w:val="000000" w:themeColor="text1"/>
          <w:sz w:val="26"/>
          <w:rtl/>
        </w:rPr>
        <w:t xml:space="preserve"> ایستگاه شبکه تا </w:t>
      </w:r>
      <w:r w:rsidR="004E254B" w:rsidRPr="00D5417E">
        <w:rPr>
          <w:rFonts w:hint="cs"/>
          <w:color w:val="000000" w:themeColor="text1"/>
          <w:sz w:val="26"/>
          <w:rtl/>
        </w:rPr>
        <w:t>5</w:t>
      </w:r>
      <w:r w:rsidR="00690BC3" w:rsidRPr="00D5417E">
        <w:rPr>
          <w:rFonts w:hint="cs"/>
          <w:color w:val="000000" w:themeColor="text1"/>
          <w:sz w:val="26"/>
          <w:rtl/>
        </w:rPr>
        <w:t xml:space="preserve"> کیلومتر باشد، ترازیابی </w:t>
      </w:r>
      <w:r w:rsidR="008B4E80" w:rsidRPr="00D5417E">
        <w:rPr>
          <w:color w:val="000000" w:themeColor="text1"/>
          <w:sz w:val="26"/>
          <w:rtl/>
        </w:rPr>
        <w:t>به‌صورت</w:t>
      </w:r>
      <w:r w:rsidR="00690BC3" w:rsidRPr="00D5417E">
        <w:rPr>
          <w:rFonts w:hint="cs"/>
          <w:color w:val="000000" w:themeColor="text1"/>
          <w:sz w:val="26"/>
          <w:rtl/>
        </w:rPr>
        <w:t xml:space="preserve"> مستقیم و اگر فاصله بیش از </w:t>
      </w:r>
      <w:r w:rsidR="004E254B" w:rsidRPr="00D5417E">
        <w:rPr>
          <w:rFonts w:hint="cs"/>
          <w:color w:val="000000" w:themeColor="text1"/>
          <w:sz w:val="26"/>
          <w:rtl/>
        </w:rPr>
        <w:t>5</w:t>
      </w:r>
      <w:r w:rsidR="00690BC3" w:rsidRPr="00D5417E">
        <w:rPr>
          <w:rFonts w:hint="cs"/>
          <w:color w:val="000000" w:themeColor="text1"/>
          <w:sz w:val="26"/>
          <w:rtl/>
        </w:rPr>
        <w:t xml:space="preserve"> کیلومتر باشد، انتقال ارتفاع از </w:t>
      </w:r>
      <w:r w:rsidRPr="00D5417E">
        <w:rPr>
          <w:rFonts w:hint="cs"/>
          <w:color w:val="000000" w:themeColor="text1"/>
          <w:sz w:val="26"/>
          <w:rtl/>
        </w:rPr>
        <w:t xml:space="preserve">ایستگاه مبنا </w:t>
      </w:r>
      <w:r w:rsidR="008B4E80" w:rsidRPr="00D5417E">
        <w:rPr>
          <w:color w:val="000000" w:themeColor="text1"/>
          <w:sz w:val="26"/>
          <w:rtl/>
        </w:rPr>
        <w:t>به‌وس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له</w:t>
      </w:r>
      <w:r w:rsidR="00690BC3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گ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8B4E80" w:rsidRPr="00D5417E">
        <w:rPr>
          <w:rFonts w:hint="eastAsia"/>
          <w:color w:val="000000" w:themeColor="text1"/>
          <w:sz w:val="26"/>
          <w:rtl/>
        </w:rPr>
        <w:t>رنده‌ها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690BC3" w:rsidRPr="00D5417E">
        <w:rPr>
          <w:rFonts w:hint="cs"/>
          <w:color w:val="000000" w:themeColor="text1"/>
          <w:sz w:val="26"/>
          <w:rtl/>
        </w:rPr>
        <w:t xml:space="preserve"> </w:t>
      </w:r>
      <w:r w:rsidR="008B4E80" w:rsidRPr="00D5417E">
        <w:rPr>
          <w:color w:val="000000" w:themeColor="text1"/>
          <w:sz w:val="26"/>
          <w:rtl/>
        </w:rPr>
        <w:t>ماهواره‌ا</w:t>
      </w:r>
      <w:r w:rsidR="008B4E80" w:rsidRPr="00D5417E">
        <w:rPr>
          <w:rFonts w:hint="cs"/>
          <w:color w:val="000000" w:themeColor="text1"/>
          <w:sz w:val="26"/>
          <w:rtl/>
        </w:rPr>
        <w:t>ی</w:t>
      </w:r>
      <w:r w:rsidR="00BB4790" w:rsidRPr="00D5417E">
        <w:rPr>
          <w:rFonts w:hint="cs"/>
          <w:color w:val="000000" w:themeColor="text1"/>
          <w:sz w:val="26"/>
          <w:rtl/>
        </w:rPr>
        <w:t xml:space="preserve"> بروش</w:t>
      </w:r>
      <w:r w:rsidRPr="00D5417E">
        <w:rPr>
          <w:rFonts w:hint="cs"/>
          <w:color w:val="000000" w:themeColor="text1"/>
          <w:sz w:val="26"/>
          <w:rtl/>
        </w:rPr>
        <w:t xml:space="preserve"> </w:t>
      </w:r>
      <w:r w:rsidR="00D63DA7" w:rsidRPr="00D5417E">
        <w:rPr>
          <w:color w:val="000000" w:themeColor="text1"/>
          <w:szCs w:val="22"/>
          <w:lang w:bidi="fa-IR"/>
        </w:rPr>
        <w:t>GPS</w:t>
      </w:r>
      <w:r w:rsidR="00D63DA7" w:rsidRPr="00D5417E">
        <w:rPr>
          <w:color w:val="000000" w:themeColor="text1"/>
          <w:sz w:val="26"/>
          <w:lang w:bidi="fa-IR"/>
        </w:rPr>
        <w:t>-</w:t>
      </w:r>
      <w:r w:rsidR="00D63DA7" w:rsidRPr="00D5417E">
        <w:rPr>
          <w:color w:val="000000" w:themeColor="text1"/>
          <w:szCs w:val="22"/>
          <w:lang w:bidi="fa-IR"/>
        </w:rPr>
        <w:t>Leveling</w:t>
      </w:r>
      <w:r w:rsidRPr="00D5417E">
        <w:rPr>
          <w:rFonts w:hint="cs"/>
          <w:color w:val="000000" w:themeColor="text1"/>
          <w:sz w:val="26"/>
          <w:rtl/>
          <w:lang w:bidi="fa-IR"/>
        </w:rPr>
        <w:t xml:space="preserve"> به </w:t>
      </w:r>
      <w:r w:rsidR="008B4E80" w:rsidRPr="00D5417E">
        <w:rPr>
          <w:color w:val="000000" w:themeColor="text1"/>
          <w:sz w:val="26"/>
          <w:rtl/>
          <w:lang w:bidi="fa-IR"/>
        </w:rPr>
        <w:t>نزد</w:t>
      </w:r>
      <w:r w:rsidR="008B4E80" w:rsidRPr="00D5417E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D5417E">
        <w:rPr>
          <w:rFonts w:hint="eastAsia"/>
          <w:color w:val="000000" w:themeColor="text1"/>
          <w:sz w:val="26"/>
          <w:rtl/>
          <w:lang w:bidi="fa-IR"/>
        </w:rPr>
        <w:t>ک‌تر</w:t>
      </w:r>
      <w:r w:rsidR="008B4E80" w:rsidRPr="00D5417E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D5417E">
        <w:rPr>
          <w:rFonts w:hint="eastAsia"/>
          <w:color w:val="000000" w:themeColor="text1"/>
          <w:sz w:val="26"/>
          <w:rtl/>
          <w:lang w:bidi="fa-IR"/>
        </w:rPr>
        <w:t>ن</w:t>
      </w:r>
      <w:r w:rsidRPr="00D5417E">
        <w:rPr>
          <w:rFonts w:hint="cs"/>
          <w:color w:val="000000" w:themeColor="text1"/>
          <w:sz w:val="26"/>
          <w:rtl/>
          <w:lang w:bidi="fa-IR"/>
        </w:rPr>
        <w:t xml:space="preserve"> ایستگاه شبکه انجام شود.</w:t>
      </w:r>
    </w:p>
    <w:p w:rsidR="00810CBD" w:rsidRPr="007156BB" w:rsidRDefault="00810CBD" w:rsidP="00D63DA7">
      <w:pPr>
        <w:tabs>
          <w:tab w:val="right" w:pos="180"/>
          <w:tab w:val="right" w:pos="630"/>
          <w:tab w:val="left" w:pos="3105"/>
        </w:tabs>
        <w:ind w:firstLine="27"/>
        <w:rPr>
          <w:b/>
          <w:bCs/>
          <w:color w:val="000000" w:themeColor="text1"/>
          <w:sz w:val="26"/>
          <w:rtl/>
          <w:lang w:bidi="fa-IR"/>
        </w:rPr>
      </w:pPr>
      <w:r w:rsidRPr="007156BB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ترازیابی با استفاده از </w:t>
      </w:r>
      <w:r w:rsidR="00C00DBA" w:rsidRPr="007156BB">
        <w:rPr>
          <w:b/>
          <w:bCs/>
          <w:color w:val="000000" w:themeColor="text1"/>
          <w:sz w:val="26"/>
          <w:rtl/>
          <w:lang w:bidi="fa-IR"/>
        </w:rPr>
        <w:t>داده‌ها</w:t>
      </w:r>
      <w:r w:rsidR="00C00DBA" w:rsidRPr="007156BB">
        <w:rPr>
          <w:rFonts w:hint="cs"/>
          <w:b/>
          <w:bCs/>
          <w:color w:val="000000" w:themeColor="text1"/>
          <w:sz w:val="26"/>
          <w:rtl/>
          <w:lang w:bidi="fa-IR"/>
        </w:rPr>
        <w:t>ی</w:t>
      </w:r>
      <w:r w:rsidRPr="007156BB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 </w:t>
      </w:r>
      <w:r w:rsidR="00C00DBA" w:rsidRPr="007156BB">
        <w:rPr>
          <w:b/>
          <w:bCs/>
          <w:color w:val="000000" w:themeColor="text1"/>
          <w:sz w:val="26"/>
          <w:rtl/>
          <w:lang w:bidi="fa-IR"/>
        </w:rPr>
        <w:t>گ</w:t>
      </w:r>
      <w:r w:rsidR="00C00DBA" w:rsidRPr="007156BB">
        <w:rPr>
          <w:rFonts w:hint="cs"/>
          <w:b/>
          <w:bCs/>
          <w:color w:val="000000" w:themeColor="text1"/>
          <w:sz w:val="26"/>
          <w:rtl/>
          <w:lang w:bidi="fa-IR"/>
        </w:rPr>
        <w:t>ی</w:t>
      </w:r>
      <w:r w:rsidR="00C00DBA" w:rsidRPr="007156BB">
        <w:rPr>
          <w:rFonts w:hint="eastAsia"/>
          <w:b/>
          <w:bCs/>
          <w:color w:val="000000" w:themeColor="text1"/>
          <w:sz w:val="26"/>
          <w:rtl/>
          <w:lang w:bidi="fa-IR"/>
        </w:rPr>
        <w:t>رنده‌ها</w:t>
      </w:r>
      <w:r w:rsidR="00C00DBA" w:rsidRPr="007156BB">
        <w:rPr>
          <w:rFonts w:hint="cs"/>
          <w:b/>
          <w:bCs/>
          <w:color w:val="000000" w:themeColor="text1"/>
          <w:sz w:val="26"/>
          <w:rtl/>
          <w:lang w:bidi="fa-IR"/>
        </w:rPr>
        <w:t>ی</w:t>
      </w:r>
      <w:r w:rsidRPr="007156BB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 </w:t>
      </w:r>
      <w:r w:rsidR="00C00DBA" w:rsidRPr="007156BB">
        <w:rPr>
          <w:b/>
          <w:bCs/>
          <w:color w:val="000000" w:themeColor="text1"/>
          <w:sz w:val="26"/>
          <w:rtl/>
          <w:lang w:bidi="fa-IR"/>
        </w:rPr>
        <w:t>ماهواره‌</w:t>
      </w:r>
      <w:r w:rsidR="00636C4F" w:rsidRPr="007156BB">
        <w:rPr>
          <w:b/>
          <w:bCs/>
          <w:color w:val="000000" w:themeColor="text1"/>
          <w:sz w:val="26"/>
          <w:rtl/>
          <w:lang w:bidi="fa-IR"/>
        </w:rPr>
        <w:t>ا</w:t>
      </w:r>
      <w:r w:rsidR="00636C4F" w:rsidRPr="007156BB">
        <w:rPr>
          <w:rFonts w:hint="cs"/>
          <w:b/>
          <w:bCs/>
          <w:color w:val="000000" w:themeColor="text1"/>
          <w:sz w:val="26"/>
          <w:rtl/>
          <w:lang w:bidi="fa-IR"/>
        </w:rPr>
        <w:t>ی</w:t>
      </w:r>
      <w:r w:rsidR="00636C4F" w:rsidRPr="007156BB">
        <w:rPr>
          <w:b/>
          <w:bCs/>
          <w:color w:val="000000" w:themeColor="text1"/>
          <w:sz w:val="26"/>
          <w:rtl/>
          <w:lang w:bidi="fa-IR"/>
        </w:rPr>
        <w:t xml:space="preserve"> (</w:t>
      </w:r>
      <w:r w:rsidRPr="007156BB">
        <w:rPr>
          <w:b/>
          <w:bCs/>
          <w:color w:val="000000" w:themeColor="text1"/>
          <w:szCs w:val="22"/>
          <w:lang w:bidi="fa-IR"/>
        </w:rPr>
        <w:t>GPS</w:t>
      </w:r>
      <w:r w:rsidR="00D63DA7" w:rsidRPr="007156BB">
        <w:rPr>
          <w:b/>
          <w:bCs/>
          <w:color w:val="000000" w:themeColor="text1"/>
          <w:szCs w:val="22"/>
          <w:lang w:bidi="fa-IR"/>
        </w:rPr>
        <w:t>-Leveling</w:t>
      </w:r>
      <w:r w:rsidRPr="007156BB">
        <w:rPr>
          <w:rFonts w:hint="cs"/>
          <w:b/>
          <w:bCs/>
          <w:color w:val="000000" w:themeColor="text1"/>
          <w:sz w:val="26"/>
          <w:rtl/>
          <w:lang w:bidi="fa-IR"/>
        </w:rPr>
        <w:t>):</w:t>
      </w:r>
    </w:p>
    <w:p w:rsidR="00D916CE" w:rsidRPr="00A96B53" w:rsidRDefault="00EC6D5A" w:rsidP="00D916CE">
      <w:pPr>
        <w:ind w:firstLine="27"/>
        <w:jc w:val="both"/>
        <w:rPr>
          <w:rFonts w:eastAsia="Times New Roman"/>
          <w:sz w:val="26"/>
          <w:rtl/>
        </w:rPr>
      </w:pPr>
      <w:r w:rsidRPr="00A96B53">
        <w:rPr>
          <w:color w:val="000000" w:themeColor="text1"/>
          <w:sz w:val="26"/>
          <w:rtl/>
          <w:lang w:bidi="fa-IR"/>
        </w:rPr>
        <w:t>مبنا</w:t>
      </w:r>
      <w:r w:rsidR="0043767E" w:rsidRPr="00A96B53">
        <w:rPr>
          <w:rFonts w:hint="cs"/>
          <w:color w:val="000000" w:themeColor="text1"/>
          <w:sz w:val="26"/>
          <w:rtl/>
          <w:lang w:bidi="fa-IR"/>
        </w:rPr>
        <w:t xml:space="preserve">ی ارتفاعی </w:t>
      </w:r>
      <w:r w:rsidR="00C00DBA" w:rsidRPr="00A96B53">
        <w:rPr>
          <w:color w:val="000000" w:themeColor="text1"/>
          <w:sz w:val="26"/>
          <w:rtl/>
          <w:lang w:bidi="fa-IR"/>
        </w:rPr>
        <w:t>گ</w:t>
      </w:r>
      <w:r w:rsidR="00C00DBA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C00DBA" w:rsidRPr="00A96B53">
        <w:rPr>
          <w:rFonts w:hint="eastAsia"/>
          <w:color w:val="000000" w:themeColor="text1"/>
          <w:sz w:val="26"/>
          <w:rtl/>
          <w:lang w:bidi="fa-IR"/>
        </w:rPr>
        <w:t>رنده‌ها</w:t>
      </w:r>
      <w:r w:rsidR="00C00DBA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8854F1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C00DBA" w:rsidRPr="00A96B53">
        <w:rPr>
          <w:color w:val="000000" w:themeColor="text1"/>
          <w:sz w:val="26"/>
          <w:rtl/>
          <w:lang w:bidi="fa-IR"/>
        </w:rPr>
        <w:t>ماهواره‌ا</w:t>
      </w:r>
      <w:r w:rsidR="00C00DBA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8854F1" w:rsidRPr="00A96B53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43767E" w:rsidRPr="00A96B53">
        <w:rPr>
          <w:rFonts w:hint="cs"/>
          <w:color w:val="000000" w:themeColor="text1"/>
          <w:sz w:val="26"/>
          <w:rtl/>
          <w:lang w:bidi="fa-IR"/>
        </w:rPr>
        <w:t>بیضوی</w:t>
      </w:r>
      <w:r w:rsidR="0043767E" w:rsidRPr="00A96B53">
        <w:rPr>
          <w:color w:val="000000" w:themeColor="text1"/>
          <w:sz w:val="26"/>
          <w:lang w:bidi="fa-IR"/>
        </w:rPr>
        <w:t xml:space="preserve"> </w:t>
      </w:r>
      <w:r w:rsidR="0043767E" w:rsidRPr="00A96B53">
        <w:rPr>
          <w:color w:val="000000" w:themeColor="text1"/>
          <w:szCs w:val="22"/>
          <w:lang w:bidi="fa-IR"/>
        </w:rPr>
        <w:t>WGS84</w:t>
      </w:r>
      <w:r w:rsidR="0043767E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A96B53">
        <w:rPr>
          <w:color w:val="000000" w:themeColor="text1"/>
          <w:sz w:val="26"/>
          <w:rtl/>
          <w:lang w:bidi="fa-IR"/>
        </w:rPr>
        <w:t>است</w:t>
      </w:r>
      <w:r w:rsidR="0043767E" w:rsidRPr="00A96B53">
        <w:rPr>
          <w:rFonts w:hint="cs"/>
          <w:color w:val="000000" w:themeColor="text1"/>
          <w:sz w:val="26"/>
          <w:rtl/>
          <w:lang w:bidi="fa-IR"/>
        </w:rPr>
        <w:t>.</w:t>
      </w:r>
      <w:r w:rsidR="00E1085C" w:rsidRPr="00A96B53">
        <w:rPr>
          <w:rFonts w:eastAsia="Times New Roman" w:hint="cs"/>
          <w:sz w:val="26"/>
          <w:rtl/>
        </w:rPr>
        <w:t xml:space="preserve"> </w:t>
      </w:r>
      <w:r w:rsidR="008854F1" w:rsidRPr="00A96B53">
        <w:rPr>
          <w:rFonts w:eastAsia="Times New Roman" w:hint="cs"/>
          <w:sz w:val="26"/>
          <w:rtl/>
        </w:rPr>
        <w:t xml:space="preserve">حاصل پـردازش داده‏هـاي </w:t>
      </w:r>
      <w:r w:rsidR="00C00DBA" w:rsidRPr="00A96B53">
        <w:rPr>
          <w:rFonts w:eastAsia="Times New Roman"/>
          <w:sz w:val="26"/>
          <w:rtl/>
        </w:rPr>
        <w:t>گ</w:t>
      </w:r>
      <w:r w:rsidR="00C00DBA" w:rsidRPr="00A96B53">
        <w:rPr>
          <w:rFonts w:eastAsia="Times New Roman" w:hint="cs"/>
          <w:sz w:val="26"/>
          <w:rtl/>
        </w:rPr>
        <w:t>ی</w:t>
      </w:r>
      <w:r w:rsidR="00C00DBA" w:rsidRPr="00A96B53">
        <w:rPr>
          <w:rFonts w:eastAsia="Times New Roman" w:hint="eastAsia"/>
          <w:sz w:val="26"/>
          <w:rtl/>
        </w:rPr>
        <w:t>رنده‌ها</w:t>
      </w:r>
      <w:r w:rsidR="00C00DBA" w:rsidRPr="00A96B53">
        <w:rPr>
          <w:rFonts w:eastAsia="Times New Roman" w:hint="cs"/>
          <w:sz w:val="26"/>
          <w:rtl/>
        </w:rPr>
        <w:t>ی</w:t>
      </w:r>
      <w:r w:rsidR="00DC2330" w:rsidRPr="00A96B53">
        <w:rPr>
          <w:rFonts w:eastAsia="Times New Roman" w:hint="cs"/>
          <w:sz w:val="26"/>
          <w:rtl/>
        </w:rPr>
        <w:t xml:space="preserve"> </w:t>
      </w:r>
      <w:r w:rsidR="00C00DBA" w:rsidRPr="00A96B53">
        <w:rPr>
          <w:rFonts w:eastAsia="Times New Roman"/>
          <w:sz w:val="26"/>
          <w:rtl/>
        </w:rPr>
        <w:t>ماهواره‌ا</w:t>
      </w:r>
      <w:r w:rsidR="00C00DBA" w:rsidRPr="00A96B53">
        <w:rPr>
          <w:rFonts w:eastAsia="Times New Roman" w:hint="cs"/>
          <w:sz w:val="26"/>
          <w:rtl/>
        </w:rPr>
        <w:t>ی</w:t>
      </w:r>
      <w:r w:rsidR="008854F1" w:rsidRPr="00A96B53">
        <w:rPr>
          <w:rFonts w:eastAsia="Times New Roman" w:hint="cs"/>
          <w:sz w:val="26"/>
          <w:rtl/>
        </w:rPr>
        <w:t xml:space="preserve">، مختصات </w:t>
      </w:r>
      <w:r w:rsidR="00C00DBA" w:rsidRPr="00A96B53">
        <w:rPr>
          <w:rFonts w:eastAsia="Times New Roman"/>
          <w:sz w:val="26"/>
          <w:rtl/>
        </w:rPr>
        <w:t>قائم‌الزاو</w:t>
      </w:r>
      <w:r w:rsidR="00C00DBA" w:rsidRPr="00A96B53">
        <w:rPr>
          <w:rFonts w:eastAsia="Times New Roman" w:hint="cs"/>
          <w:sz w:val="26"/>
          <w:rtl/>
        </w:rPr>
        <w:t>ی</w:t>
      </w:r>
      <w:r w:rsidR="00C00DBA" w:rsidRPr="00A96B53">
        <w:rPr>
          <w:rFonts w:eastAsia="Times New Roman" w:hint="eastAsia"/>
          <w:sz w:val="26"/>
          <w:rtl/>
        </w:rPr>
        <w:t>ه</w:t>
      </w:r>
      <w:r w:rsidR="008854F1" w:rsidRPr="00A96B53">
        <w:rPr>
          <w:rFonts w:eastAsia="Times New Roman" w:hint="cs"/>
          <w:sz w:val="26"/>
          <w:rtl/>
        </w:rPr>
        <w:t xml:space="preserve"> </w:t>
      </w:r>
      <w:r w:rsidR="008854F1" w:rsidRPr="00A96B53">
        <w:rPr>
          <w:rFonts w:eastAsia="Times New Roman"/>
          <w:i/>
          <w:iCs/>
          <w:sz w:val="26"/>
        </w:rPr>
        <w:t>(x, y, z)</w:t>
      </w:r>
      <w:r w:rsidR="008854F1" w:rsidRPr="00A96B53">
        <w:rPr>
          <w:rFonts w:eastAsia="Times New Roman" w:hint="cs"/>
          <w:sz w:val="26"/>
          <w:rtl/>
        </w:rPr>
        <w:t xml:space="preserve"> یا مختصات ژئودتيك </w:t>
      </w:r>
      <w:r w:rsidR="008854F1" w:rsidRPr="00A96B53">
        <w:rPr>
          <w:rFonts w:eastAsia="Times New Roman"/>
          <w:i/>
          <w:iCs/>
          <w:sz w:val="26"/>
        </w:rPr>
        <w:t>(</w:t>
      </w:r>
      <w:r w:rsidR="008854F1" w:rsidRPr="00A96B53">
        <w:rPr>
          <w:rFonts w:eastAsia="Times New Roman"/>
          <w:i/>
          <w:iCs/>
          <w:sz w:val="26"/>
        </w:rPr>
        <w:sym w:font="Symbol" w:char="F06A"/>
      </w:r>
      <w:r w:rsidR="008854F1" w:rsidRPr="00A96B53">
        <w:rPr>
          <w:rFonts w:eastAsia="Times New Roman"/>
          <w:i/>
          <w:iCs/>
          <w:sz w:val="26"/>
        </w:rPr>
        <w:sym w:font="Symbol" w:char="F02C"/>
      </w:r>
      <w:r w:rsidR="008854F1" w:rsidRPr="00A96B53">
        <w:rPr>
          <w:rFonts w:eastAsia="Times New Roman"/>
          <w:i/>
          <w:iCs/>
          <w:sz w:val="26"/>
        </w:rPr>
        <w:t xml:space="preserve"> </w:t>
      </w:r>
      <w:r w:rsidR="008854F1" w:rsidRPr="00A96B53">
        <w:rPr>
          <w:rFonts w:eastAsia="Times New Roman"/>
          <w:i/>
          <w:iCs/>
          <w:sz w:val="26"/>
        </w:rPr>
        <w:sym w:font="Symbol" w:char="F06C"/>
      </w:r>
      <w:r w:rsidR="008854F1" w:rsidRPr="00A96B53">
        <w:rPr>
          <w:rFonts w:eastAsia="Times New Roman"/>
          <w:i/>
          <w:iCs/>
          <w:sz w:val="26"/>
        </w:rPr>
        <w:sym w:font="Symbol" w:char="F02C"/>
      </w:r>
      <w:r w:rsidR="008854F1" w:rsidRPr="00A96B53">
        <w:rPr>
          <w:rFonts w:eastAsia="Times New Roman"/>
          <w:i/>
          <w:iCs/>
          <w:sz w:val="26"/>
        </w:rPr>
        <w:t xml:space="preserve"> h)</w:t>
      </w:r>
      <w:r w:rsidR="00DC2330" w:rsidRPr="00A96B53">
        <w:rPr>
          <w:rFonts w:eastAsia="Times New Roman" w:hint="cs"/>
          <w:i/>
          <w:iCs/>
          <w:sz w:val="26"/>
          <w:rtl/>
        </w:rPr>
        <w:t xml:space="preserve"> است که </w:t>
      </w:r>
      <w:r w:rsidR="008854F1" w:rsidRPr="00A96B53">
        <w:rPr>
          <w:rFonts w:eastAsia="Times New Roman" w:hint="cs"/>
          <w:sz w:val="26"/>
          <w:rtl/>
        </w:rPr>
        <w:t xml:space="preserve">به ترتیب در سیستم مختصات و بیضوی مرجع </w:t>
      </w:r>
      <w:r w:rsidR="008854F1" w:rsidRPr="00A96B53">
        <w:rPr>
          <w:rFonts w:eastAsia="Times New Roman"/>
          <w:szCs w:val="22"/>
        </w:rPr>
        <w:t>WGS-84</w:t>
      </w:r>
      <w:r w:rsidR="008854F1" w:rsidRPr="00A96B53">
        <w:rPr>
          <w:rFonts w:eastAsia="Times New Roman"/>
          <w:sz w:val="26"/>
          <w:rtl/>
        </w:rPr>
        <w:t xml:space="preserve"> </w:t>
      </w:r>
      <w:r w:rsidR="008854F1" w:rsidRPr="00A96B53">
        <w:rPr>
          <w:rFonts w:eastAsia="Times New Roman" w:hint="cs"/>
          <w:sz w:val="26"/>
          <w:rtl/>
        </w:rPr>
        <w:t>می</w:t>
      </w:r>
      <w:r w:rsidR="008854F1" w:rsidRPr="00A96B53">
        <w:rPr>
          <w:rFonts w:eastAsia="Times New Roman"/>
          <w:sz w:val="26"/>
          <w:rtl/>
        </w:rPr>
        <w:softHyphen/>
      </w:r>
      <w:r w:rsidR="008854F1" w:rsidRPr="00A96B53">
        <w:rPr>
          <w:rFonts w:eastAsia="Times New Roman" w:hint="cs"/>
          <w:sz w:val="26"/>
          <w:rtl/>
        </w:rPr>
        <w:t>باشد.</w:t>
      </w:r>
      <w:r w:rsidR="00294B1F" w:rsidRPr="00A96B53">
        <w:rPr>
          <w:color w:val="000000" w:themeColor="text1"/>
          <w:sz w:val="26"/>
          <w:lang w:bidi="fa-IR"/>
        </w:rPr>
        <w:t xml:space="preserve"> </w:t>
      </w:r>
      <w:r w:rsidR="00D916CE" w:rsidRPr="00A96B53">
        <w:rPr>
          <w:rFonts w:eastAsia="Times New Roman" w:hint="cs"/>
          <w:sz w:val="26"/>
          <w:rtl/>
          <w:lang w:val="en-GB" w:bidi="fa-IR"/>
        </w:rPr>
        <w:t xml:space="preserve">مطابق </w:t>
      </w:r>
      <w:r w:rsidR="00636C4F" w:rsidRPr="00A96B53">
        <w:rPr>
          <w:rFonts w:eastAsia="Times New Roman"/>
          <w:sz w:val="26"/>
          <w:rtl/>
          <w:lang w:val="en-GB" w:bidi="fa-IR"/>
        </w:rPr>
        <w:t>شکل 10</w:t>
      </w:r>
      <w:r w:rsidR="00D916CE" w:rsidRPr="00A96B53">
        <w:rPr>
          <w:rFonts w:eastAsia="Times New Roman" w:hint="cs"/>
          <w:sz w:val="26"/>
          <w:rtl/>
          <w:lang w:val="en-GB" w:bidi="fa-IR"/>
        </w:rPr>
        <w:t xml:space="preserve">، </w:t>
      </w:r>
      <w:r w:rsidR="00D916CE" w:rsidRPr="00A96B53">
        <w:rPr>
          <w:rFonts w:eastAsia="Times New Roman" w:hint="cs"/>
          <w:sz w:val="26"/>
          <w:rtl/>
        </w:rPr>
        <w:t xml:space="preserve">تبدیل ارتفاع </w:t>
      </w:r>
      <w:r w:rsidR="00D916CE" w:rsidRPr="00A96B53">
        <w:rPr>
          <w:rFonts w:eastAsia="Times New Roman"/>
          <w:i/>
          <w:iCs/>
          <w:sz w:val="26"/>
        </w:rPr>
        <w:t>h</w:t>
      </w:r>
      <w:r w:rsidR="00D916CE" w:rsidRPr="00A96B53">
        <w:rPr>
          <w:rFonts w:eastAsia="Times New Roman" w:hint="cs"/>
          <w:sz w:val="26"/>
          <w:rtl/>
        </w:rPr>
        <w:t xml:space="preserve"> از سطح بیضوی مرجع (ارتفاع بیضوی) به ارتفاع </w:t>
      </w:r>
      <w:r w:rsidR="00D916CE" w:rsidRPr="00A96B53">
        <w:rPr>
          <w:rFonts w:eastAsia="Times New Roman"/>
          <w:szCs w:val="22"/>
        </w:rPr>
        <w:t>H</w:t>
      </w:r>
      <w:r w:rsidR="00D916CE" w:rsidRPr="00A96B53">
        <w:rPr>
          <w:rFonts w:eastAsia="Times New Roman" w:hint="cs"/>
          <w:sz w:val="26"/>
          <w:rtl/>
        </w:rPr>
        <w:t xml:space="preserve"> از سطح ژئوئيد (ارتفاع ارتومتریک) </w:t>
      </w:r>
      <w:r w:rsidR="00C00DBA" w:rsidRPr="00A96B53">
        <w:rPr>
          <w:rFonts w:eastAsia="Times New Roman"/>
          <w:sz w:val="26"/>
          <w:rtl/>
        </w:rPr>
        <w:t>به‌صورت</w:t>
      </w:r>
      <w:r w:rsidR="00D916CE" w:rsidRPr="00A96B53">
        <w:rPr>
          <w:rFonts w:eastAsia="Times New Roman" w:hint="cs"/>
          <w:sz w:val="26"/>
          <w:rtl/>
        </w:rPr>
        <w:t xml:space="preserve"> زير </w:t>
      </w:r>
      <w:r w:rsidR="00C00DBA" w:rsidRPr="00A96B53">
        <w:rPr>
          <w:rFonts w:eastAsia="Times New Roman"/>
          <w:sz w:val="26"/>
          <w:rtl/>
        </w:rPr>
        <w:t>امکان‌پذ</w:t>
      </w:r>
      <w:r w:rsidR="00C00DBA" w:rsidRPr="00A96B53">
        <w:rPr>
          <w:rFonts w:eastAsia="Times New Roman" w:hint="cs"/>
          <w:sz w:val="26"/>
          <w:rtl/>
        </w:rPr>
        <w:t>ی</w:t>
      </w:r>
      <w:r w:rsidR="00C00DBA" w:rsidRPr="00A96B53">
        <w:rPr>
          <w:rFonts w:eastAsia="Times New Roman" w:hint="eastAsia"/>
          <w:sz w:val="26"/>
          <w:rtl/>
        </w:rPr>
        <w:t>ر</w:t>
      </w:r>
      <w:r w:rsidR="00D916CE" w:rsidRPr="00A96B53">
        <w:rPr>
          <w:rFonts w:eastAsia="Times New Roman" w:hint="cs"/>
          <w:sz w:val="26"/>
          <w:rtl/>
        </w:rPr>
        <w:t xml:space="preserve"> مي‏باشد:</w:t>
      </w:r>
    </w:p>
    <w:p w:rsidR="00D916CE" w:rsidRPr="00D916CE" w:rsidRDefault="00D916CE" w:rsidP="00D916CE">
      <w:pPr>
        <w:spacing w:line="240" w:lineRule="auto"/>
        <w:ind w:left="98" w:firstLine="540"/>
        <w:jc w:val="both"/>
        <w:rPr>
          <w:rFonts w:eastAsia="Times New Roman" w:cs="B Mitra"/>
          <w:rtl/>
        </w:rPr>
      </w:pPr>
    </w:p>
    <w:p w:rsidR="00D916CE" w:rsidRPr="00D916CE" w:rsidRDefault="00D916CE" w:rsidP="00D916CE">
      <w:pPr>
        <w:keepNext/>
        <w:spacing w:line="240" w:lineRule="auto"/>
        <w:ind w:left="98" w:right="98" w:firstLine="0"/>
        <w:jc w:val="center"/>
        <w:outlineLvl w:val="2"/>
        <w:rPr>
          <w:rFonts w:eastAsia="Times New Roman" w:cs="B Mitra"/>
          <w:i/>
          <w:iCs/>
          <w:sz w:val="28"/>
          <w:szCs w:val="28"/>
        </w:rPr>
      </w:pPr>
      <w:bookmarkStart w:id="17" w:name="_Toc172549053"/>
      <w:r w:rsidRPr="00D916CE">
        <w:rPr>
          <w:rFonts w:eastAsia="Times New Roman" w:cs="B Mitra"/>
          <w:i/>
          <w:iCs/>
          <w:sz w:val="28"/>
          <w:szCs w:val="28"/>
        </w:rPr>
        <w:t>H = h – N</w:t>
      </w:r>
      <w:bookmarkEnd w:id="17"/>
    </w:p>
    <w:p w:rsidR="00D916CE" w:rsidRDefault="00D916CE" w:rsidP="00D916CE">
      <w:pPr>
        <w:tabs>
          <w:tab w:val="right" w:pos="180"/>
          <w:tab w:val="right" w:pos="630"/>
          <w:tab w:val="left" w:pos="3105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D916CE" w:rsidRDefault="00D916CE" w:rsidP="00D916CE">
      <w:pPr>
        <w:tabs>
          <w:tab w:val="right" w:pos="180"/>
          <w:tab w:val="right" w:pos="630"/>
          <w:tab w:val="left" w:pos="3105"/>
        </w:tabs>
        <w:ind w:firstLine="27"/>
        <w:jc w:val="center"/>
        <w:rPr>
          <w:color w:val="000000" w:themeColor="text1"/>
          <w:sz w:val="28"/>
          <w:szCs w:val="28"/>
          <w:rtl/>
          <w:lang w:bidi="fa-IR"/>
        </w:rPr>
      </w:pPr>
      <w:r>
        <w:rPr>
          <w:rFonts w:hint="cs"/>
          <w:noProof/>
          <w:color w:val="000000" w:themeColor="text1"/>
          <w:sz w:val="28"/>
          <w:szCs w:val="28"/>
          <w:rtl/>
        </w:rPr>
        <w:lastRenderedPageBreak/>
        <w:drawing>
          <wp:inline distT="0" distB="0" distL="0" distR="0" wp14:anchorId="55ACAD59" wp14:editId="5C8303B3">
            <wp:extent cx="2857500" cy="160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6CE" w:rsidRPr="00A96B53" w:rsidRDefault="00636C4F" w:rsidP="00D916CE">
      <w:pPr>
        <w:tabs>
          <w:tab w:val="right" w:pos="180"/>
          <w:tab w:val="right" w:pos="630"/>
          <w:tab w:val="left" w:pos="3105"/>
        </w:tabs>
        <w:ind w:firstLine="27"/>
        <w:jc w:val="center"/>
        <w:rPr>
          <w:color w:val="000000" w:themeColor="text1"/>
          <w:sz w:val="26"/>
          <w:rtl/>
          <w:lang w:bidi="fa-IR"/>
        </w:rPr>
      </w:pPr>
      <w:r w:rsidRPr="00A96B53">
        <w:rPr>
          <w:color w:val="000000" w:themeColor="text1"/>
          <w:sz w:val="26"/>
          <w:rtl/>
          <w:lang w:bidi="fa-IR"/>
        </w:rPr>
        <w:t>شکل 10</w:t>
      </w:r>
      <w:r w:rsidR="00D916CE" w:rsidRPr="00A96B53">
        <w:rPr>
          <w:rFonts w:hint="cs"/>
          <w:color w:val="000000" w:themeColor="text1"/>
          <w:sz w:val="26"/>
          <w:rtl/>
          <w:lang w:bidi="fa-IR"/>
        </w:rPr>
        <w:t>:</w:t>
      </w:r>
      <w:r w:rsidR="00D916CE" w:rsidRPr="00A96B53">
        <w:rPr>
          <w:rFonts w:eastAsia="Times New Roman" w:hint="cs"/>
          <w:b/>
          <w:bCs/>
          <w:sz w:val="26"/>
          <w:rtl/>
        </w:rPr>
        <w:t xml:space="preserve"> </w:t>
      </w:r>
      <w:r w:rsidR="00D916CE" w:rsidRPr="00A96B53">
        <w:rPr>
          <w:rFonts w:eastAsia="Times New Roman" w:hint="cs"/>
          <w:sz w:val="26"/>
          <w:rtl/>
        </w:rPr>
        <w:t xml:space="preserve">نمايش </w:t>
      </w:r>
      <w:r w:rsidR="00C00DBA" w:rsidRPr="00A96B53">
        <w:rPr>
          <w:rFonts w:eastAsia="Times New Roman"/>
          <w:sz w:val="26"/>
          <w:rtl/>
        </w:rPr>
        <w:t>رابطه</w:t>
      </w:r>
      <w:r w:rsidR="00D916CE" w:rsidRPr="00A96B53">
        <w:rPr>
          <w:rFonts w:eastAsia="Times New Roman" w:hint="cs"/>
          <w:sz w:val="26"/>
          <w:rtl/>
        </w:rPr>
        <w:t xml:space="preserve"> ژئوئيد و بيضوي</w:t>
      </w:r>
    </w:p>
    <w:p w:rsidR="00A96B53" w:rsidRDefault="00A96B53" w:rsidP="00A03A6A">
      <w:pPr>
        <w:tabs>
          <w:tab w:val="right" w:pos="180"/>
          <w:tab w:val="right" w:pos="630"/>
          <w:tab w:val="left" w:pos="3105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FA524D" w:rsidRDefault="00DD0819" w:rsidP="00A03A6A">
      <w:pPr>
        <w:tabs>
          <w:tab w:val="right" w:pos="180"/>
          <w:tab w:val="right" w:pos="630"/>
          <w:tab w:val="left" w:pos="3105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>
        <w:rPr>
          <w:rFonts w:hint="cs"/>
          <w:color w:val="000000" w:themeColor="text1"/>
          <w:sz w:val="28"/>
          <w:szCs w:val="28"/>
          <w:rtl/>
          <w:lang w:bidi="fa-IR"/>
        </w:rPr>
        <w:t>-</w:t>
      </w:r>
      <w:r w:rsidRPr="00442E61">
        <w:rPr>
          <w:rFonts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برای انتقال ارتفاع در فواصل بلند به روش </w:t>
      </w:r>
      <w:r w:rsidRPr="00A96B53">
        <w:rPr>
          <w:rFonts w:hint="cs"/>
          <w:color w:val="000000" w:themeColor="text1"/>
          <w:sz w:val="26"/>
          <w:rtl/>
        </w:rPr>
        <w:t>ترازیابی مستقیم</w:t>
      </w:r>
      <w:r w:rsidR="009823E9" w:rsidRPr="00A96B53">
        <w:rPr>
          <w:rFonts w:hint="cs"/>
          <w:color w:val="000000" w:themeColor="text1"/>
          <w:sz w:val="26"/>
          <w:rtl/>
        </w:rPr>
        <w:t>،</w:t>
      </w:r>
      <w:r w:rsidRPr="00A96B53">
        <w:rPr>
          <w:rFonts w:hint="cs"/>
          <w:color w:val="000000" w:themeColor="text1"/>
          <w:sz w:val="26"/>
          <w:rtl/>
        </w:rPr>
        <w:t xml:space="preserve"> </w:t>
      </w:r>
      <w:r w:rsidRPr="00A96B53">
        <w:rPr>
          <w:rFonts w:hint="cs"/>
          <w:color w:val="000000" w:themeColor="text1"/>
          <w:sz w:val="26"/>
          <w:rtl/>
          <w:lang w:bidi="fa-IR"/>
        </w:rPr>
        <w:t>لازم است</w:t>
      </w:r>
      <w:r w:rsidR="00636C4F" w:rsidRPr="00A96B53">
        <w:rPr>
          <w:color w:val="000000" w:themeColor="text1"/>
          <w:sz w:val="26"/>
          <w:rtl/>
          <w:lang w:bidi="fa-IR"/>
        </w:rPr>
        <w:t xml:space="preserve"> </w:t>
      </w:r>
      <w:r w:rsidR="0026143F" w:rsidRPr="00A96B53">
        <w:rPr>
          <w:rFonts w:hint="cs"/>
          <w:color w:val="000000" w:themeColor="text1"/>
          <w:sz w:val="26"/>
          <w:rtl/>
          <w:lang w:bidi="fa-IR"/>
        </w:rPr>
        <w:t xml:space="preserve">به فاصله 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 xml:space="preserve">هر </w:t>
      </w:r>
      <w:r w:rsidR="00701E4C" w:rsidRPr="00A96B53">
        <w:rPr>
          <w:rFonts w:hint="cs"/>
          <w:color w:val="000000" w:themeColor="text1"/>
          <w:sz w:val="26"/>
          <w:rtl/>
          <w:lang w:bidi="fa-IR"/>
        </w:rPr>
        <w:t>2 کیلومتر</w:t>
      </w:r>
      <w:r w:rsidR="0026143F" w:rsidRPr="00A96B53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Pr="00A96B53">
        <w:rPr>
          <w:rFonts w:hint="cs"/>
          <w:color w:val="000000" w:themeColor="text1"/>
          <w:sz w:val="26"/>
          <w:rtl/>
          <w:lang w:bidi="fa-IR"/>
        </w:rPr>
        <w:t>ایستگاه کمکی ایجاد گردد.</w:t>
      </w:r>
      <w:r w:rsidR="00077664" w:rsidRPr="00A96B53">
        <w:rPr>
          <w:color w:val="000000" w:themeColor="text1"/>
          <w:sz w:val="26"/>
          <w:rtl/>
          <w:lang w:bidi="fa-IR"/>
        </w:rPr>
        <w:t xml:space="preserve"> </w:t>
      </w:r>
    </w:p>
    <w:p w:rsidR="00077664" w:rsidRPr="00A96B53" w:rsidRDefault="00FA524D" w:rsidP="00FA524D">
      <w:pPr>
        <w:tabs>
          <w:tab w:val="right" w:pos="180"/>
          <w:tab w:val="right" w:pos="630"/>
          <w:tab w:val="left" w:pos="3105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>
        <w:rPr>
          <w:rFonts w:hint="cs"/>
          <w:color w:val="000000" w:themeColor="text1"/>
          <w:sz w:val="26"/>
          <w:rtl/>
          <w:lang w:bidi="fa-IR"/>
        </w:rPr>
        <w:t>-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 xml:space="preserve"> در صورت</w:t>
      </w:r>
      <w:r>
        <w:rPr>
          <w:rFonts w:hint="cs"/>
          <w:color w:val="000000" w:themeColor="text1"/>
          <w:sz w:val="26"/>
          <w:rtl/>
          <w:lang w:bidi="fa-IR"/>
        </w:rPr>
        <w:t>ی که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 xml:space="preserve"> انتقال ارتفاع توسط </w:t>
      </w:r>
      <w:r w:rsidR="00077664" w:rsidRPr="00A96B53">
        <w:rPr>
          <w:color w:val="000000" w:themeColor="text1"/>
          <w:sz w:val="26"/>
          <w:rtl/>
          <w:lang w:bidi="fa-IR"/>
        </w:rPr>
        <w:t>گ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077664" w:rsidRPr="00A96B53">
        <w:rPr>
          <w:rFonts w:hint="eastAsia"/>
          <w:color w:val="000000" w:themeColor="text1"/>
          <w:sz w:val="26"/>
          <w:rtl/>
          <w:lang w:bidi="fa-IR"/>
        </w:rPr>
        <w:t>رنده‌ها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 xml:space="preserve">ی </w:t>
      </w:r>
      <w:r w:rsidR="00077664" w:rsidRPr="00A96B53">
        <w:rPr>
          <w:color w:val="000000" w:themeColor="text1"/>
          <w:sz w:val="26"/>
          <w:rtl/>
          <w:lang w:bidi="fa-IR"/>
        </w:rPr>
        <w:t>ماهواره‌ا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9823E9" w:rsidRPr="00A96B53">
        <w:rPr>
          <w:rFonts w:hint="cs"/>
          <w:color w:val="000000" w:themeColor="text1"/>
          <w:sz w:val="26"/>
          <w:rtl/>
          <w:lang w:bidi="fa-IR"/>
        </w:rPr>
        <w:t>(با مجوز دستگاه نظارت)</w:t>
      </w:r>
      <w:r>
        <w:rPr>
          <w:rFonts w:hint="cs"/>
          <w:color w:val="000000" w:themeColor="text1"/>
          <w:sz w:val="26"/>
          <w:rtl/>
          <w:lang w:bidi="fa-IR"/>
        </w:rPr>
        <w:t xml:space="preserve"> انجام می شود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077664" w:rsidRPr="00BC7977">
        <w:rPr>
          <w:rFonts w:hint="cs"/>
          <w:color w:val="000000" w:themeColor="text1"/>
          <w:sz w:val="26"/>
          <w:u w:val="single"/>
          <w:rtl/>
          <w:lang w:bidi="fa-IR"/>
        </w:rPr>
        <w:t xml:space="preserve">ارتفاع گیرنده 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 xml:space="preserve">مستقر روی ایستگاه بایستی </w:t>
      </w:r>
      <w:r w:rsidR="00E10819" w:rsidRPr="00A96B53">
        <w:rPr>
          <w:rFonts w:hint="cs"/>
          <w:color w:val="000000" w:themeColor="text1"/>
          <w:sz w:val="26"/>
          <w:rtl/>
          <w:lang w:bidi="fa-IR"/>
        </w:rPr>
        <w:t xml:space="preserve">با </w:t>
      </w:r>
      <w:r w:rsidR="00E10819" w:rsidRPr="00FA524D">
        <w:rPr>
          <w:rFonts w:hint="cs"/>
          <w:color w:val="000000" w:themeColor="text1"/>
          <w:sz w:val="26"/>
          <w:u w:val="single"/>
          <w:rtl/>
          <w:lang w:bidi="fa-IR"/>
        </w:rPr>
        <w:t xml:space="preserve">متر </w:t>
      </w:r>
      <w:r w:rsidR="00077664" w:rsidRPr="00FA524D">
        <w:rPr>
          <w:color w:val="000000" w:themeColor="text1"/>
          <w:sz w:val="26"/>
          <w:u w:val="single"/>
          <w:rtl/>
          <w:lang w:bidi="fa-IR"/>
        </w:rPr>
        <w:t>به‌صورت</w:t>
      </w:r>
      <w:r w:rsidR="00077664" w:rsidRPr="00FA524D">
        <w:rPr>
          <w:rFonts w:hint="cs"/>
          <w:color w:val="000000" w:themeColor="text1"/>
          <w:sz w:val="26"/>
          <w:u w:val="single"/>
          <w:rtl/>
          <w:lang w:bidi="fa-IR"/>
        </w:rPr>
        <w:t xml:space="preserve"> دقیق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077664" w:rsidRPr="00A96B53">
        <w:rPr>
          <w:color w:val="000000" w:themeColor="text1"/>
          <w:sz w:val="26"/>
          <w:rtl/>
          <w:lang w:bidi="fa-IR"/>
        </w:rPr>
        <w:t>اندازه‌گ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077664" w:rsidRPr="00A96B53">
        <w:rPr>
          <w:rFonts w:hint="eastAsia"/>
          <w:color w:val="000000" w:themeColor="text1"/>
          <w:sz w:val="26"/>
          <w:rtl/>
          <w:lang w:bidi="fa-IR"/>
        </w:rPr>
        <w:t>ر</w:t>
      </w:r>
      <w:r w:rsidR="00077664" w:rsidRPr="00A96B53">
        <w:rPr>
          <w:rFonts w:hint="cs"/>
          <w:color w:val="000000" w:themeColor="text1"/>
          <w:sz w:val="26"/>
          <w:rtl/>
          <w:lang w:bidi="fa-IR"/>
        </w:rPr>
        <w:t>ی شود.</w:t>
      </w:r>
      <w:r w:rsidR="00AE10D1" w:rsidRPr="00AE10D1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AE10D1">
        <w:rPr>
          <w:rFonts w:hint="cs"/>
          <w:color w:val="000000" w:themeColor="text1"/>
          <w:sz w:val="26"/>
          <w:rtl/>
          <w:lang w:bidi="fa-IR"/>
        </w:rPr>
        <w:t xml:space="preserve">در مناطقی از محدوده تهیه نقشه که بدلیل شرایط توپوگرافی(نظیر مناطق کوهستانی) امکان ترازیابی مستقیم بین ایستگاه های شبکه ماندگار و اصلی ممکن نبود، با مجوز دستگاه نظارت می توان از روش </w:t>
      </w:r>
      <w:r w:rsidR="00AE10D1">
        <w:rPr>
          <w:color w:val="000000" w:themeColor="text1"/>
          <w:sz w:val="26"/>
          <w:lang w:bidi="fa-IR"/>
        </w:rPr>
        <w:t>Gps-leveling</w:t>
      </w:r>
      <w:r w:rsidR="00AE10D1">
        <w:rPr>
          <w:rFonts w:hint="cs"/>
          <w:color w:val="000000" w:themeColor="text1"/>
          <w:sz w:val="26"/>
          <w:rtl/>
          <w:lang w:bidi="fa-IR"/>
        </w:rPr>
        <w:t xml:space="preserve"> استفاده نمود به شرط آنکه قرائت مسطحاتی این ایستگاه ها با گیرنده های ماهواره ای، بصورت پیمایشی(پرشی) انجام و فواصل ایستگاه ها مطابق جدول 1و2 باشد.   </w:t>
      </w:r>
    </w:p>
    <w:p w:rsidR="00F37378" w:rsidRPr="00A96B53" w:rsidRDefault="00F15128" w:rsidP="00AE10D1">
      <w:pPr>
        <w:tabs>
          <w:tab w:val="right" w:pos="180"/>
          <w:tab w:val="right" w:pos="630"/>
        </w:tabs>
        <w:ind w:left="27" w:firstLine="0"/>
        <w:jc w:val="both"/>
        <w:rPr>
          <w:color w:val="000000" w:themeColor="text1"/>
          <w:sz w:val="26"/>
          <w:rtl/>
          <w:lang w:bidi="fa-IR"/>
        </w:rPr>
      </w:pPr>
      <w:r w:rsidRPr="00A96B53">
        <w:rPr>
          <w:rFonts w:hint="cs"/>
          <w:color w:val="000000" w:themeColor="text1"/>
          <w:sz w:val="26"/>
          <w:rtl/>
          <w:lang w:bidi="fa-IR"/>
        </w:rPr>
        <w:t>-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اگر در </w:t>
      </w:r>
      <w:r w:rsidR="008B4E80" w:rsidRPr="00A96B53">
        <w:rPr>
          <w:color w:val="000000" w:themeColor="text1"/>
          <w:sz w:val="26"/>
          <w:rtl/>
          <w:lang w:bidi="fa-IR"/>
        </w:rPr>
        <w:t>منطقه‌ا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یک </w:t>
      </w:r>
      <w:r w:rsidRPr="00A96B53">
        <w:rPr>
          <w:rFonts w:hint="cs"/>
          <w:color w:val="000000" w:themeColor="text1"/>
          <w:sz w:val="26"/>
          <w:rtl/>
          <w:lang w:bidi="fa-IR"/>
        </w:rPr>
        <w:t>ایستگاه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A96B53">
        <w:rPr>
          <w:color w:val="000000" w:themeColor="text1"/>
          <w:sz w:val="26"/>
          <w:rtl/>
          <w:lang w:bidi="fa-IR"/>
        </w:rPr>
        <w:t>مبنا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یی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ارتفاعی 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وجود داشته باشد، 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انتقال ارتفاع </w:t>
      </w:r>
      <w:r w:rsidR="008B4E80" w:rsidRPr="00A96B53">
        <w:rPr>
          <w:color w:val="000000" w:themeColor="text1"/>
          <w:sz w:val="26"/>
          <w:rtl/>
          <w:lang w:bidi="fa-IR"/>
        </w:rPr>
        <w:t>به‌صورت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A96B53">
        <w:rPr>
          <w:color w:val="000000" w:themeColor="text1"/>
          <w:sz w:val="26"/>
          <w:rtl/>
          <w:lang w:bidi="fa-IR"/>
        </w:rPr>
        <w:t>رفت‌وبرگشت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A96B53">
        <w:rPr>
          <w:rFonts w:hint="cs"/>
          <w:color w:val="000000" w:themeColor="text1"/>
          <w:sz w:val="26"/>
          <w:rtl/>
          <w:lang w:bidi="fa-IR"/>
        </w:rPr>
        <w:t>ب</w:t>
      </w:r>
      <w:r w:rsidR="00701E4C" w:rsidRPr="00A96B53">
        <w:rPr>
          <w:rFonts w:hint="cs"/>
          <w:color w:val="000000" w:themeColor="text1"/>
          <w:sz w:val="26"/>
          <w:rtl/>
          <w:lang w:bidi="fa-IR"/>
        </w:rPr>
        <w:t xml:space="preserve">ه 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روش 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ترازیابی مستقیم انجام و </w:t>
      </w:r>
      <w:r w:rsidR="00701E4C" w:rsidRPr="00A96B53">
        <w:rPr>
          <w:rFonts w:hint="cs"/>
          <w:color w:val="000000" w:themeColor="text1"/>
          <w:sz w:val="26"/>
          <w:rtl/>
          <w:lang w:bidi="fa-IR"/>
        </w:rPr>
        <w:t>داخل شبکه نیز ترازیابی مستقیم انجام شود.</w:t>
      </w:r>
      <w:r w:rsidR="00F37378" w:rsidRPr="00F37378">
        <w:rPr>
          <w:rFonts w:hint="cs"/>
          <w:color w:val="000000" w:themeColor="text1"/>
          <w:sz w:val="26"/>
          <w:rtl/>
          <w:lang w:bidi="fa-IR"/>
        </w:rPr>
        <w:t xml:space="preserve"> </w:t>
      </w:r>
    </w:p>
    <w:p w:rsidR="0044331A" w:rsidRDefault="00254399" w:rsidP="00FA524D">
      <w:pPr>
        <w:tabs>
          <w:tab w:val="right" w:pos="180"/>
          <w:tab w:val="right" w:pos="630"/>
        </w:tabs>
        <w:ind w:left="27" w:firstLine="0"/>
        <w:jc w:val="both"/>
        <w:rPr>
          <w:color w:val="000000" w:themeColor="text1"/>
          <w:sz w:val="26"/>
          <w:rtl/>
          <w:lang w:bidi="fa-IR"/>
        </w:rPr>
      </w:pPr>
      <w:r w:rsidRPr="00A96B53">
        <w:rPr>
          <w:rFonts w:hint="cs"/>
          <w:color w:val="000000" w:themeColor="text1"/>
          <w:sz w:val="26"/>
          <w:rtl/>
          <w:lang w:bidi="fa-IR"/>
        </w:rPr>
        <w:t>-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در مناطقی که </w:t>
      </w:r>
      <w:r w:rsidR="008B4E80" w:rsidRPr="00A96B53">
        <w:rPr>
          <w:color w:val="000000" w:themeColor="text1"/>
          <w:sz w:val="26"/>
          <w:rtl/>
          <w:lang w:bidi="fa-IR"/>
        </w:rPr>
        <w:t>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A96B53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سازمان </w:t>
      </w:r>
      <w:r w:rsidR="008B4E80" w:rsidRPr="00A96B53">
        <w:rPr>
          <w:color w:val="000000" w:themeColor="text1"/>
          <w:sz w:val="26"/>
          <w:rtl/>
          <w:lang w:bidi="fa-IR"/>
        </w:rPr>
        <w:t>به دل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A96B53">
        <w:rPr>
          <w:rFonts w:hint="eastAsia"/>
          <w:color w:val="000000" w:themeColor="text1"/>
          <w:sz w:val="26"/>
          <w:rtl/>
          <w:lang w:bidi="fa-IR"/>
        </w:rPr>
        <w:t>ل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فرونشست، تخریب و... </w:t>
      </w:r>
      <w:r w:rsidR="008B4E80" w:rsidRPr="00A96B53">
        <w:rPr>
          <w:color w:val="000000" w:themeColor="text1"/>
          <w:sz w:val="26"/>
          <w:rtl/>
          <w:lang w:bidi="fa-IR"/>
        </w:rPr>
        <w:t>قابل‌استفاده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نبودند، با هماهنگی </w:t>
      </w:r>
      <w:r w:rsidR="00DD0819" w:rsidRPr="00A96B53">
        <w:rPr>
          <w:rFonts w:hint="cs"/>
          <w:color w:val="000000" w:themeColor="text1"/>
          <w:sz w:val="26"/>
          <w:rtl/>
          <w:lang w:bidi="fa-IR"/>
        </w:rPr>
        <w:t>دستگاه نظارت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8B4E80" w:rsidRPr="00A96B53">
        <w:rPr>
          <w:color w:val="000000" w:themeColor="text1"/>
          <w:sz w:val="26"/>
          <w:rtl/>
          <w:lang w:bidi="fa-IR"/>
        </w:rPr>
        <w:t>م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A96B53">
        <w:rPr>
          <w:rFonts w:hint="eastAsia"/>
          <w:color w:val="000000" w:themeColor="text1"/>
          <w:sz w:val="26"/>
          <w:rtl/>
          <w:lang w:bidi="fa-IR"/>
        </w:rPr>
        <w:t>توان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یک ایستگاه </w:t>
      </w:r>
      <w:r w:rsidR="00DD0819" w:rsidRPr="00A96B53">
        <w:rPr>
          <w:rFonts w:hint="cs"/>
          <w:color w:val="000000" w:themeColor="text1"/>
          <w:sz w:val="26"/>
          <w:rtl/>
          <w:lang w:bidi="fa-IR"/>
        </w:rPr>
        <w:t>شبکه</w:t>
      </w:r>
      <w:r w:rsidR="00EE5F60" w:rsidRPr="00A96B53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8B4E80" w:rsidRPr="00A96B53">
        <w:rPr>
          <w:color w:val="000000" w:themeColor="text1"/>
          <w:sz w:val="26"/>
          <w:rtl/>
          <w:lang w:bidi="fa-IR"/>
        </w:rPr>
        <w:t>ترج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A96B53">
        <w:rPr>
          <w:rFonts w:hint="eastAsia"/>
          <w:color w:val="000000" w:themeColor="text1"/>
          <w:sz w:val="26"/>
          <w:rtl/>
          <w:lang w:bidi="fa-IR"/>
        </w:rPr>
        <w:t>حاً</w:t>
      </w:r>
      <w:r w:rsidR="00EE5F60" w:rsidRPr="00A96B53">
        <w:rPr>
          <w:rFonts w:hint="cs"/>
          <w:color w:val="000000" w:themeColor="text1"/>
          <w:sz w:val="26"/>
          <w:rtl/>
          <w:lang w:bidi="fa-IR"/>
        </w:rPr>
        <w:t xml:space="preserve"> در وسط پروژه</w:t>
      </w:r>
      <w:r w:rsidR="001B7E86">
        <w:rPr>
          <w:rFonts w:hint="cs"/>
          <w:color w:val="000000" w:themeColor="text1"/>
          <w:sz w:val="26"/>
          <w:rtl/>
          <w:lang w:bidi="fa-IR"/>
        </w:rPr>
        <w:t>(در زمان مشاهدات مسطحاتی شبکه با گیرنده ماهواره ای و به روش استاتیک تعیین موقعیت شده)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را با استفاده از مدل ارتفاعی مورد تائید سازمان </w:t>
      </w:r>
      <w:r w:rsidR="008B4E80" w:rsidRPr="00A96B53">
        <w:rPr>
          <w:color w:val="000000" w:themeColor="text1"/>
          <w:sz w:val="26"/>
          <w:rtl/>
          <w:lang w:bidi="fa-IR"/>
        </w:rPr>
        <w:t>نقشه‌بردار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6107E9" w:rsidRPr="00A96B53">
        <w:rPr>
          <w:rFonts w:hint="cs"/>
          <w:color w:val="000000" w:themeColor="text1"/>
          <w:sz w:val="26"/>
          <w:rtl/>
          <w:lang w:bidi="fa-IR"/>
        </w:rPr>
        <w:t xml:space="preserve">کشور 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>به ارتفاع ارتومتریک تبدیل و داخل شبکه ترازیابی کرد</w:t>
      </w:r>
      <w:r w:rsidR="007751B0" w:rsidRPr="00A96B53">
        <w:rPr>
          <w:rFonts w:hint="cs"/>
          <w:color w:val="000000" w:themeColor="text1"/>
          <w:sz w:val="26"/>
          <w:rtl/>
          <w:lang w:bidi="fa-IR"/>
        </w:rPr>
        <w:t xml:space="preserve"> و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بایستی شبکه </w:t>
      </w:r>
      <w:r w:rsidR="008B4E80" w:rsidRPr="00A96B53">
        <w:rPr>
          <w:color w:val="000000" w:themeColor="text1"/>
          <w:sz w:val="26"/>
          <w:rtl/>
          <w:lang w:bidi="fa-IR"/>
        </w:rPr>
        <w:t>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A96B53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EE5F60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مسطحاتی پروژه به </w:t>
      </w:r>
      <w:r w:rsidR="008B4E80" w:rsidRPr="00A96B53">
        <w:rPr>
          <w:color w:val="000000" w:themeColor="text1"/>
          <w:sz w:val="26"/>
          <w:rtl/>
          <w:lang w:bidi="fa-IR"/>
        </w:rPr>
        <w:t>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A96B53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A96B53">
        <w:rPr>
          <w:rFonts w:hint="cs"/>
          <w:color w:val="000000" w:themeColor="text1"/>
          <w:sz w:val="26"/>
          <w:rtl/>
          <w:lang w:bidi="fa-IR"/>
        </w:rPr>
        <w:t xml:space="preserve"> مبنایی سازمان، خارج از منطقه فرونشست بسته شود</w:t>
      </w:r>
      <w:r w:rsidR="00FA524D">
        <w:rPr>
          <w:rFonts w:hint="cs"/>
          <w:color w:val="000000" w:themeColor="text1"/>
          <w:sz w:val="26"/>
          <w:rtl/>
          <w:lang w:bidi="fa-IR"/>
        </w:rPr>
        <w:t xml:space="preserve"> همچنین طول انتقال مسطحاتی در این حالت از ایستگاه مبنای مسطحاتی بایستی کمتر از 30 کیلومتر باشد(به دلیل دقت تعیین ارتفاع بیضوی و استفاده از آن در مدل ارتفاعی که سبب کاهش دقت ارتفاع مبنا می شود)</w:t>
      </w:r>
      <w:r w:rsidR="00F37378">
        <w:rPr>
          <w:rFonts w:hint="cs"/>
          <w:color w:val="000000" w:themeColor="text1"/>
          <w:sz w:val="26"/>
          <w:rtl/>
          <w:lang w:bidi="fa-IR"/>
        </w:rPr>
        <w:t>.</w:t>
      </w:r>
    </w:p>
    <w:p w:rsidR="0044331A" w:rsidRPr="00A96B53" w:rsidRDefault="00F37378" w:rsidP="00AE10D1">
      <w:pPr>
        <w:tabs>
          <w:tab w:val="right" w:pos="180"/>
          <w:tab w:val="right" w:pos="630"/>
        </w:tabs>
        <w:ind w:left="27" w:firstLine="0"/>
        <w:jc w:val="both"/>
        <w:rPr>
          <w:color w:val="000000" w:themeColor="text1"/>
          <w:sz w:val="26"/>
          <w:rtl/>
        </w:rPr>
      </w:pPr>
      <w:r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6107E9" w:rsidRPr="00A96B53">
        <w:rPr>
          <w:rFonts w:hint="cs"/>
          <w:color w:val="000000" w:themeColor="text1"/>
          <w:sz w:val="26"/>
          <w:rtl/>
        </w:rPr>
        <w:t>-</w:t>
      </w:r>
      <w:r w:rsidR="008B4E80" w:rsidRPr="00A96B53">
        <w:rPr>
          <w:color w:val="000000" w:themeColor="text1"/>
          <w:sz w:val="26"/>
          <w:rtl/>
        </w:rPr>
        <w:t>درصورت</w:t>
      </w:r>
      <w:r w:rsidR="008B4E80" w:rsidRPr="00A96B53">
        <w:rPr>
          <w:rFonts w:hint="cs"/>
          <w:color w:val="000000" w:themeColor="text1"/>
          <w:sz w:val="26"/>
          <w:rtl/>
        </w:rPr>
        <w:t>ی‌</w:t>
      </w:r>
      <w:r w:rsidR="008B4E80" w:rsidRPr="00A96B53">
        <w:rPr>
          <w:rFonts w:hint="eastAsia"/>
          <w:color w:val="000000" w:themeColor="text1"/>
          <w:sz w:val="26"/>
          <w:rtl/>
        </w:rPr>
        <w:t>که</w:t>
      </w:r>
      <w:r w:rsidR="0044331A" w:rsidRPr="00A96B53">
        <w:rPr>
          <w:rFonts w:hint="cs"/>
          <w:color w:val="000000" w:themeColor="text1"/>
          <w:sz w:val="26"/>
          <w:rtl/>
        </w:rPr>
        <w:t xml:space="preserve"> </w:t>
      </w:r>
      <w:r w:rsidR="006107E9" w:rsidRPr="00A96B53">
        <w:rPr>
          <w:rFonts w:hint="cs"/>
          <w:color w:val="000000" w:themeColor="text1"/>
          <w:sz w:val="26"/>
          <w:rtl/>
        </w:rPr>
        <w:t>تهیه نقشه</w:t>
      </w:r>
      <w:r w:rsidR="0044331A" w:rsidRPr="00A96B53">
        <w:rPr>
          <w:rFonts w:hint="cs"/>
          <w:color w:val="000000" w:themeColor="text1"/>
          <w:sz w:val="26"/>
          <w:rtl/>
        </w:rPr>
        <w:t xml:space="preserve"> </w:t>
      </w:r>
      <w:r w:rsidR="00EE5F60" w:rsidRPr="00A96B53">
        <w:rPr>
          <w:rFonts w:hint="cs"/>
          <w:color w:val="000000" w:themeColor="text1"/>
          <w:sz w:val="26"/>
          <w:rtl/>
        </w:rPr>
        <w:t>ب</w:t>
      </w:r>
      <w:r w:rsidR="007751B0" w:rsidRPr="00A96B53">
        <w:rPr>
          <w:rFonts w:hint="cs"/>
          <w:color w:val="000000" w:themeColor="text1"/>
          <w:sz w:val="26"/>
          <w:rtl/>
        </w:rPr>
        <w:t xml:space="preserve">ه </w:t>
      </w:r>
      <w:r w:rsidR="00EE5F60" w:rsidRPr="00A96B53">
        <w:rPr>
          <w:rFonts w:hint="cs"/>
          <w:color w:val="000000" w:themeColor="text1"/>
          <w:sz w:val="26"/>
          <w:rtl/>
        </w:rPr>
        <w:t xml:space="preserve">روش هوایی و پهپادی </w:t>
      </w:r>
      <w:r w:rsidR="0044331A" w:rsidRPr="00A96B53">
        <w:rPr>
          <w:rFonts w:hint="cs"/>
          <w:color w:val="000000" w:themeColor="text1"/>
          <w:sz w:val="26"/>
          <w:rtl/>
        </w:rPr>
        <w:t xml:space="preserve">در </w:t>
      </w:r>
      <w:r w:rsidR="008B4E80" w:rsidRPr="00A96B53">
        <w:rPr>
          <w:color w:val="000000" w:themeColor="text1"/>
          <w:sz w:val="26"/>
          <w:rtl/>
        </w:rPr>
        <w:t>محدوده‌ا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44331A" w:rsidRPr="00A96B53">
        <w:rPr>
          <w:rFonts w:hint="cs"/>
          <w:color w:val="000000" w:themeColor="text1"/>
          <w:sz w:val="26"/>
          <w:rtl/>
        </w:rPr>
        <w:t xml:space="preserve"> متراکم </w:t>
      </w:r>
      <w:r w:rsidR="006107E9" w:rsidRPr="00A96B53">
        <w:rPr>
          <w:rFonts w:hint="cs"/>
          <w:color w:val="000000" w:themeColor="text1"/>
          <w:sz w:val="26"/>
          <w:rtl/>
        </w:rPr>
        <w:t xml:space="preserve">(شکل </w:t>
      </w:r>
      <w:r w:rsidR="00FE76FD" w:rsidRPr="00A96B53">
        <w:rPr>
          <w:rFonts w:hint="cs"/>
          <w:color w:val="000000" w:themeColor="text1"/>
          <w:sz w:val="26"/>
          <w:rtl/>
        </w:rPr>
        <w:t>11</w:t>
      </w:r>
      <w:r w:rsidR="006107E9" w:rsidRPr="00A96B53">
        <w:rPr>
          <w:rFonts w:hint="cs"/>
          <w:color w:val="000000" w:themeColor="text1"/>
          <w:sz w:val="26"/>
          <w:rtl/>
        </w:rPr>
        <w:t xml:space="preserve">) </w:t>
      </w:r>
      <w:r w:rsidR="0044331A" w:rsidRPr="00A96B53">
        <w:rPr>
          <w:rFonts w:hint="cs"/>
          <w:color w:val="000000" w:themeColor="text1"/>
          <w:sz w:val="26"/>
          <w:rtl/>
        </w:rPr>
        <w:t xml:space="preserve">مانند تهیه نقشه شهرها انجام شود، بایستی از دو ایستگاه ارتفاعی سازمان به دو ایستگاه شبکه </w:t>
      </w:r>
      <w:r w:rsidR="00EE5F60" w:rsidRPr="00A96B53">
        <w:rPr>
          <w:rFonts w:hint="cs"/>
          <w:color w:val="000000" w:themeColor="text1"/>
          <w:sz w:val="26"/>
          <w:rtl/>
        </w:rPr>
        <w:t>(</w:t>
      </w:r>
      <w:r w:rsidR="008B4E80" w:rsidRPr="00A96B53">
        <w:rPr>
          <w:color w:val="000000" w:themeColor="text1"/>
          <w:sz w:val="26"/>
          <w:rtl/>
        </w:rPr>
        <w:t>ترج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8B4E80" w:rsidRPr="00A96B53">
        <w:rPr>
          <w:rFonts w:hint="eastAsia"/>
          <w:color w:val="000000" w:themeColor="text1"/>
          <w:sz w:val="26"/>
          <w:rtl/>
        </w:rPr>
        <w:t>حاً</w:t>
      </w:r>
      <w:r w:rsidR="00EE5F60" w:rsidRPr="00A96B53">
        <w:rPr>
          <w:rFonts w:hint="cs"/>
          <w:color w:val="000000" w:themeColor="text1"/>
          <w:sz w:val="26"/>
          <w:rtl/>
        </w:rPr>
        <w:t xml:space="preserve"> در دو طرف محدوده کاری) </w:t>
      </w:r>
      <w:r w:rsidR="008B4E80" w:rsidRPr="00A96B53">
        <w:rPr>
          <w:color w:val="000000" w:themeColor="text1"/>
          <w:sz w:val="26"/>
          <w:rtl/>
        </w:rPr>
        <w:t>به‌صورت</w:t>
      </w:r>
      <w:r w:rsidR="0044331A" w:rsidRPr="00A96B53">
        <w:rPr>
          <w:rFonts w:hint="cs"/>
          <w:color w:val="000000" w:themeColor="text1"/>
          <w:sz w:val="26"/>
          <w:rtl/>
        </w:rPr>
        <w:t xml:space="preserve"> ترازیابی مستقیم</w:t>
      </w:r>
      <w:r w:rsidR="00207AF4" w:rsidRPr="00A96B53">
        <w:rPr>
          <w:color w:val="000000" w:themeColor="text1"/>
          <w:sz w:val="26"/>
        </w:rPr>
        <w:t xml:space="preserve"> </w:t>
      </w:r>
      <w:r w:rsidR="008B4E80" w:rsidRPr="00A96B53">
        <w:rPr>
          <w:color w:val="000000" w:themeColor="text1"/>
          <w:sz w:val="26"/>
          <w:rtl/>
          <w:lang w:bidi="fa-IR"/>
        </w:rPr>
        <w:t>رفت‌وبرگشت</w:t>
      </w:r>
      <w:r w:rsidR="00207AF4" w:rsidRPr="00A96B53">
        <w:rPr>
          <w:rFonts w:hint="cs"/>
          <w:color w:val="000000" w:themeColor="text1"/>
          <w:sz w:val="26"/>
          <w:rtl/>
          <w:lang w:bidi="fa-IR"/>
        </w:rPr>
        <w:t>،</w:t>
      </w:r>
      <w:r w:rsidR="0044331A" w:rsidRPr="00A96B53">
        <w:rPr>
          <w:rFonts w:hint="cs"/>
          <w:color w:val="000000" w:themeColor="text1"/>
          <w:sz w:val="26"/>
          <w:rtl/>
        </w:rPr>
        <w:t xml:space="preserve"> انتقال ارتفاع انجام و بعد از مقایسه ارتفاع ارتومتریک از طریق ترازیابی مستقیم و همچنین محاسبه مستقیم ارتفاع دو ایستگاه مزبور از طریق مدل </w:t>
      </w:r>
      <w:r w:rsidR="00636C4F" w:rsidRPr="00A96B53">
        <w:rPr>
          <w:color w:val="000000" w:themeColor="text1"/>
          <w:sz w:val="26"/>
          <w:rtl/>
        </w:rPr>
        <w:t>ارتفاع</w:t>
      </w:r>
      <w:r w:rsidR="00636C4F" w:rsidRPr="00A96B53">
        <w:rPr>
          <w:rFonts w:hint="cs"/>
          <w:color w:val="000000" w:themeColor="text1"/>
          <w:sz w:val="26"/>
          <w:rtl/>
        </w:rPr>
        <w:t>ی</w:t>
      </w:r>
      <w:r w:rsidR="00636C4F" w:rsidRPr="00A96B53">
        <w:rPr>
          <w:color w:val="000000" w:themeColor="text1"/>
          <w:sz w:val="26"/>
          <w:rtl/>
        </w:rPr>
        <w:t xml:space="preserve"> (</w:t>
      </w:r>
      <w:r w:rsidR="00207AF4" w:rsidRPr="00A96B53">
        <w:rPr>
          <w:rFonts w:hint="cs"/>
          <w:color w:val="000000" w:themeColor="text1"/>
          <w:sz w:val="26"/>
          <w:rtl/>
        </w:rPr>
        <w:t xml:space="preserve">با توجه به مقیاس نقشه و </w:t>
      </w:r>
      <w:r w:rsidR="00701E4C" w:rsidRPr="00A96B53">
        <w:rPr>
          <w:rFonts w:hint="cs"/>
          <w:color w:val="000000" w:themeColor="text1"/>
          <w:sz w:val="26"/>
          <w:rtl/>
        </w:rPr>
        <w:t>هماهنگی با دستگاه نظارت</w:t>
      </w:r>
      <w:r w:rsidR="00636C4F" w:rsidRPr="00A96B53">
        <w:rPr>
          <w:color w:val="000000" w:themeColor="text1"/>
          <w:sz w:val="26"/>
          <w:rtl/>
        </w:rPr>
        <w:t>) بق</w:t>
      </w:r>
      <w:r w:rsidR="00636C4F" w:rsidRPr="00A96B53">
        <w:rPr>
          <w:rFonts w:hint="cs"/>
          <w:color w:val="000000" w:themeColor="text1"/>
          <w:sz w:val="26"/>
          <w:rtl/>
        </w:rPr>
        <w:t>ی</w:t>
      </w:r>
      <w:r w:rsidR="00636C4F" w:rsidRPr="00A96B53">
        <w:rPr>
          <w:rFonts w:hint="eastAsia"/>
          <w:color w:val="000000" w:themeColor="text1"/>
          <w:sz w:val="26"/>
          <w:rtl/>
        </w:rPr>
        <w:t>ه</w:t>
      </w:r>
      <w:r w:rsidR="0044331A" w:rsidRPr="00A96B53">
        <w:rPr>
          <w:rFonts w:hint="cs"/>
          <w:color w:val="000000" w:themeColor="text1"/>
          <w:sz w:val="26"/>
          <w:rtl/>
        </w:rPr>
        <w:t xml:space="preserve"> </w:t>
      </w:r>
      <w:r w:rsidR="008B4E80" w:rsidRPr="00A96B53">
        <w:rPr>
          <w:color w:val="000000" w:themeColor="text1"/>
          <w:sz w:val="26"/>
          <w:rtl/>
        </w:rPr>
        <w:t>ا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8B4E80" w:rsidRPr="00A96B53">
        <w:rPr>
          <w:rFonts w:hint="eastAsia"/>
          <w:color w:val="000000" w:themeColor="text1"/>
          <w:sz w:val="26"/>
          <w:rtl/>
        </w:rPr>
        <w:t>ستگاه‌ها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44331A" w:rsidRPr="00A96B53">
        <w:rPr>
          <w:rFonts w:hint="cs"/>
          <w:color w:val="000000" w:themeColor="text1"/>
          <w:sz w:val="26"/>
          <w:rtl/>
        </w:rPr>
        <w:t xml:space="preserve"> ماندگار با مدل ارتفاعی مورد تائید سازمان مانند </w:t>
      </w:r>
      <w:r w:rsidR="0044331A" w:rsidRPr="00A96B53">
        <w:rPr>
          <w:color w:val="000000" w:themeColor="text1"/>
          <w:szCs w:val="22"/>
        </w:rPr>
        <w:t>IRG2016</w:t>
      </w:r>
      <w:r w:rsidR="0044331A" w:rsidRPr="00A96B53">
        <w:rPr>
          <w:rFonts w:hint="cs"/>
          <w:color w:val="000000" w:themeColor="text1"/>
          <w:sz w:val="26"/>
          <w:rtl/>
        </w:rPr>
        <w:t xml:space="preserve">، ارتفاع ارتومتریک </w:t>
      </w:r>
      <w:r w:rsidR="0044331A" w:rsidRPr="00A96B53">
        <w:rPr>
          <w:rFonts w:hint="cs"/>
          <w:color w:val="000000" w:themeColor="text1"/>
          <w:sz w:val="26"/>
          <w:rtl/>
        </w:rPr>
        <w:lastRenderedPageBreak/>
        <w:t>بگیرند.</w:t>
      </w:r>
      <w:r w:rsidR="00636C4F" w:rsidRPr="00A96B53">
        <w:rPr>
          <w:color w:val="000000" w:themeColor="text1"/>
          <w:sz w:val="26"/>
          <w:rtl/>
        </w:rPr>
        <w:t xml:space="preserve"> ا</w:t>
      </w:r>
      <w:r w:rsidR="00636C4F" w:rsidRPr="00A96B53">
        <w:rPr>
          <w:rFonts w:hint="cs"/>
          <w:color w:val="000000" w:themeColor="text1"/>
          <w:sz w:val="26"/>
          <w:rtl/>
        </w:rPr>
        <w:t>ی</w:t>
      </w:r>
      <w:r w:rsidR="00636C4F" w:rsidRPr="00A96B53">
        <w:rPr>
          <w:rFonts w:hint="eastAsia"/>
          <w:color w:val="000000" w:themeColor="text1"/>
          <w:sz w:val="26"/>
          <w:rtl/>
        </w:rPr>
        <w:t>ن</w:t>
      </w:r>
      <w:r w:rsidR="0044331A" w:rsidRPr="00A96B53">
        <w:rPr>
          <w:rFonts w:hint="cs"/>
          <w:color w:val="000000" w:themeColor="text1"/>
          <w:sz w:val="26"/>
          <w:rtl/>
        </w:rPr>
        <w:t xml:space="preserve"> در </w:t>
      </w:r>
      <w:r w:rsidR="008B4E80" w:rsidRPr="00A96B53">
        <w:rPr>
          <w:color w:val="000000" w:themeColor="text1"/>
          <w:sz w:val="26"/>
          <w:rtl/>
        </w:rPr>
        <w:t>حال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8B4E80" w:rsidRPr="00A96B53">
        <w:rPr>
          <w:color w:val="000000" w:themeColor="text1"/>
          <w:sz w:val="26"/>
          <w:rtl/>
        </w:rPr>
        <w:t xml:space="preserve"> است</w:t>
      </w:r>
      <w:r w:rsidR="0044331A" w:rsidRPr="00A96B53">
        <w:rPr>
          <w:rFonts w:hint="cs"/>
          <w:color w:val="000000" w:themeColor="text1"/>
          <w:sz w:val="26"/>
          <w:rtl/>
        </w:rPr>
        <w:t xml:space="preserve"> که بقیه </w:t>
      </w:r>
      <w:r w:rsidR="008B4E80" w:rsidRPr="00A96B53">
        <w:rPr>
          <w:color w:val="000000" w:themeColor="text1"/>
          <w:sz w:val="26"/>
          <w:rtl/>
        </w:rPr>
        <w:t>ا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8B4E80" w:rsidRPr="00A96B53">
        <w:rPr>
          <w:rFonts w:hint="eastAsia"/>
          <w:color w:val="000000" w:themeColor="text1"/>
          <w:sz w:val="26"/>
          <w:rtl/>
        </w:rPr>
        <w:t>ستگاه‌ها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44331A" w:rsidRPr="00A96B53">
        <w:rPr>
          <w:rFonts w:hint="cs"/>
          <w:color w:val="000000" w:themeColor="text1"/>
          <w:sz w:val="26"/>
          <w:rtl/>
        </w:rPr>
        <w:t xml:space="preserve"> شبکه بایستی توسط </w:t>
      </w:r>
      <w:r w:rsidR="008B4E80" w:rsidRPr="00A96B53">
        <w:rPr>
          <w:color w:val="000000" w:themeColor="text1"/>
          <w:sz w:val="26"/>
          <w:rtl/>
        </w:rPr>
        <w:t>گ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8B4E80" w:rsidRPr="00A96B53">
        <w:rPr>
          <w:rFonts w:hint="eastAsia"/>
          <w:color w:val="000000" w:themeColor="text1"/>
          <w:sz w:val="26"/>
          <w:rtl/>
        </w:rPr>
        <w:t>رنده‌ها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44331A" w:rsidRPr="00A96B53">
        <w:rPr>
          <w:rFonts w:hint="cs"/>
          <w:color w:val="000000" w:themeColor="text1"/>
          <w:sz w:val="26"/>
          <w:rtl/>
        </w:rPr>
        <w:t xml:space="preserve"> </w:t>
      </w:r>
      <w:r w:rsidR="008B4E80" w:rsidRPr="00A96B53">
        <w:rPr>
          <w:color w:val="000000" w:themeColor="text1"/>
          <w:sz w:val="26"/>
          <w:rtl/>
        </w:rPr>
        <w:t>ماهواره‌ا</w:t>
      </w:r>
      <w:r w:rsidR="008B4E80" w:rsidRPr="00A96B53">
        <w:rPr>
          <w:rFonts w:hint="cs"/>
          <w:color w:val="000000" w:themeColor="text1"/>
          <w:sz w:val="26"/>
          <w:rtl/>
        </w:rPr>
        <w:t>ی</w:t>
      </w:r>
      <w:r w:rsidR="0044331A" w:rsidRPr="00A96B53">
        <w:rPr>
          <w:rFonts w:hint="cs"/>
          <w:color w:val="000000" w:themeColor="text1"/>
          <w:sz w:val="26"/>
          <w:rtl/>
        </w:rPr>
        <w:t xml:space="preserve"> </w:t>
      </w:r>
      <w:r w:rsidR="00FE76FD" w:rsidRPr="00A96B53">
        <w:rPr>
          <w:rFonts w:hint="cs"/>
          <w:color w:val="000000" w:themeColor="text1"/>
          <w:sz w:val="26"/>
          <w:rtl/>
        </w:rPr>
        <w:t>ب</w:t>
      </w:r>
      <w:r w:rsidR="007751B0" w:rsidRPr="00A96B53">
        <w:rPr>
          <w:rFonts w:hint="cs"/>
          <w:color w:val="000000" w:themeColor="text1"/>
          <w:sz w:val="26"/>
          <w:rtl/>
        </w:rPr>
        <w:t xml:space="preserve">ه </w:t>
      </w:r>
      <w:r w:rsidR="00FE76FD" w:rsidRPr="00A96B53">
        <w:rPr>
          <w:rFonts w:hint="cs"/>
          <w:color w:val="000000" w:themeColor="text1"/>
          <w:sz w:val="26"/>
          <w:rtl/>
        </w:rPr>
        <w:t xml:space="preserve">روش استاتیک، </w:t>
      </w:r>
      <w:r w:rsidR="0044331A" w:rsidRPr="00A96B53">
        <w:rPr>
          <w:rFonts w:hint="cs"/>
          <w:color w:val="000000" w:themeColor="text1"/>
          <w:sz w:val="26"/>
          <w:rtl/>
        </w:rPr>
        <w:t>تعیین موقعیت شده باشند.</w:t>
      </w:r>
      <w:r w:rsidR="00636C4F" w:rsidRPr="00A96B53">
        <w:rPr>
          <w:color w:val="000000" w:themeColor="text1"/>
          <w:sz w:val="26"/>
          <w:rtl/>
        </w:rPr>
        <w:t xml:space="preserve"> </w:t>
      </w:r>
    </w:p>
    <w:p w:rsidR="0044331A" w:rsidRPr="00442E61" w:rsidRDefault="00207AF4" w:rsidP="006107E9">
      <w:pPr>
        <w:tabs>
          <w:tab w:val="right" w:pos="180"/>
          <w:tab w:val="right" w:pos="630"/>
          <w:tab w:val="left" w:pos="3105"/>
        </w:tabs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931D819" wp14:editId="783C0A66">
            <wp:extent cx="4699221" cy="2976642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ر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611" cy="297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31A" w:rsidRPr="00A96B53" w:rsidRDefault="00636C4F" w:rsidP="00077664">
      <w:pPr>
        <w:tabs>
          <w:tab w:val="right" w:pos="180"/>
          <w:tab w:val="right" w:pos="630"/>
          <w:tab w:val="left" w:pos="3105"/>
        </w:tabs>
        <w:jc w:val="center"/>
        <w:rPr>
          <w:color w:val="000000" w:themeColor="text1"/>
          <w:sz w:val="26"/>
          <w:rtl/>
          <w:lang w:bidi="fa-IR"/>
        </w:rPr>
      </w:pPr>
      <w:r w:rsidRPr="00A96B53">
        <w:rPr>
          <w:color w:val="000000" w:themeColor="text1"/>
          <w:sz w:val="26"/>
          <w:rtl/>
          <w:lang w:bidi="fa-IR"/>
        </w:rPr>
        <w:t>شکل 11</w:t>
      </w:r>
      <w:r w:rsidR="006107E9" w:rsidRPr="00A96B53">
        <w:rPr>
          <w:rFonts w:hint="cs"/>
          <w:color w:val="000000" w:themeColor="text1"/>
          <w:sz w:val="26"/>
          <w:rtl/>
          <w:lang w:bidi="fa-IR"/>
        </w:rPr>
        <w:t>:</w:t>
      </w:r>
      <w:r w:rsidRPr="00A96B53">
        <w:rPr>
          <w:color w:val="000000" w:themeColor="text1"/>
          <w:sz w:val="26"/>
          <w:rtl/>
          <w:lang w:bidi="fa-IR"/>
        </w:rPr>
        <w:t xml:space="preserve"> نحوه</w:t>
      </w:r>
      <w:r w:rsidR="006107E9" w:rsidRPr="00A96B53">
        <w:rPr>
          <w:rFonts w:hint="cs"/>
          <w:color w:val="000000" w:themeColor="text1"/>
          <w:sz w:val="26"/>
          <w:rtl/>
          <w:lang w:bidi="fa-IR"/>
        </w:rPr>
        <w:t xml:space="preserve"> انتقال ارتفاع در تهیه نقشه هوایی شهرها</w:t>
      </w:r>
    </w:p>
    <w:p w:rsidR="00701E4C" w:rsidRPr="00A96B53" w:rsidRDefault="00701E4C" w:rsidP="007156BB">
      <w:pPr>
        <w:tabs>
          <w:tab w:val="right" w:pos="180"/>
          <w:tab w:val="right" w:pos="630"/>
          <w:tab w:val="left" w:pos="3105"/>
        </w:tabs>
        <w:ind w:firstLine="27"/>
        <w:rPr>
          <w:color w:val="000000" w:themeColor="text1"/>
          <w:sz w:val="26"/>
          <w:rtl/>
          <w:lang w:bidi="fa-IR"/>
        </w:rPr>
      </w:pPr>
      <w:r w:rsidRPr="00A96B53">
        <w:rPr>
          <w:rFonts w:hint="cs"/>
          <w:color w:val="000000" w:themeColor="text1"/>
          <w:sz w:val="26"/>
          <w:rtl/>
          <w:lang w:bidi="fa-IR"/>
        </w:rPr>
        <w:t xml:space="preserve">تبصره1:با توجه به </w:t>
      </w:r>
      <w:r w:rsidRPr="00A96B53">
        <w:rPr>
          <w:rFonts w:hint="cs"/>
          <w:color w:val="000000" w:themeColor="text1"/>
          <w:sz w:val="26"/>
          <w:u w:val="single"/>
          <w:rtl/>
          <w:lang w:bidi="fa-IR"/>
        </w:rPr>
        <w:t>وسعت منطقه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 و به جهت جلوگیری از هر گونه اعوجاج ارتفاعی، تعداد نقاط مبنایی اعلام شده در بالا، افزایش پیدا می کند.</w:t>
      </w:r>
    </w:p>
    <w:p w:rsidR="00C15B49" w:rsidRDefault="00C15B49" w:rsidP="00810CBD">
      <w:pPr>
        <w:tabs>
          <w:tab w:val="right" w:pos="180"/>
          <w:tab w:val="right" w:pos="630"/>
          <w:tab w:val="left" w:pos="3105"/>
        </w:tabs>
        <w:ind w:firstLine="27"/>
        <w:jc w:val="both"/>
        <w:rPr>
          <w:color w:val="000000" w:themeColor="text1"/>
          <w:sz w:val="28"/>
          <w:szCs w:val="28"/>
          <w:rtl/>
          <w:lang w:bidi="fa-IR"/>
        </w:rPr>
      </w:pPr>
      <w:r w:rsidRPr="00A96B53">
        <w:rPr>
          <w:rFonts w:hint="cs"/>
          <w:color w:val="000000" w:themeColor="text1"/>
          <w:sz w:val="26"/>
          <w:rtl/>
          <w:lang w:bidi="fa-IR"/>
        </w:rPr>
        <w:t>تبصره</w:t>
      </w:r>
      <w:r w:rsidR="00701E4C" w:rsidRPr="00A96B53">
        <w:rPr>
          <w:rFonts w:hint="cs"/>
          <w:color w:val="000000" w:themeColor="text1"/>
          <w:sz w:val="26"/>
          <w:rtl/>
          <w:lang w:bidi="fa-IR"/>
        </w:rPr>
        <w:t xml:space="preserve"> 2 </w:t>
      </w:r>
      <w:r w:rsidRPr="00A96B53">
        <w:rPr>
          <w:rFonts w:hint="cs"/>
          <w:color w:val="000000" w:themeColor="text1"/>
          <w:sz w:val="26"/>
          <w:rtl/>
          <w:lang w:bidi="fa-IR"/>
        </w:rPr>
        <w:t>:</w:t>
      </w:r>
      <w:r w:rsidR="00771322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A96B53">
        <w:rPr>
          <w:rFonts w:hint="cs"/>
          <w:color w:val="000000" w:themeColor="text1"/>
          <w:sz w:val="26"/>
          <w:rtl/>
          <w:lang w:bidi="fa-IR"/>
        </w:rPr>
        <w:t>با توجه به تنوع شرایط توپوگرافی کشور</w:t>
      </w:r>
      <w:r w:rsidR="00810CBD"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636C4F" w:rsidRPr="00A96B53">
        <w:rPr>
          <w:color w:val="000000" w:themeColor="text1"/>
          <w:sz w:val="26"/>
          <w:rtl/>
          <w:lang w:bidi="fa-IR"/>
        </w:rPr>
        <w:t>ا</w:t>
      </w:r>
      <w:r w:rsidR="00636C4F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A96B53">
        <w:rPr>
          <w:rFonts w:hint="eastAsia"/>
          <w:color w:val="000000" w:themeColor="text1"/>
          <w:sz w:val="26"/>
          <w:rtl/>
          <w:lang w:bidi="fa-IR"/>
        </w:rPr>
        <w:t>ران</w:t>
      </w:r>
      <w:r w:rsidR="00636C4F" w:rsidRPr="00A96B53">
        <w:rPr>
          <w:color w:val="000000" w:themeColor="text1"/>
          <w:sz w:val="26"/>
          <w:rtl/>
          <w:lang w:bidi="fa-IR"/>
        </w:rPr>
        <w:t xml:space="preserve"> (</w:t>
      </w:r>
      <w:r w:rsidRPr="00A96B53">
        <w:rPr>
          <w:rFonts w:hint="cs"/>
          <w:color w:val="000000" w:themeColor="text1"/>
          <w:sz w:val="26"/>
          <w:rtl/>
          <w:lang w:bidi="fa-IR"/>
        </w:rPr>
        <w:t>کوهستان خیلی سخت تا دشت</w:t>
      </w:r>
      <w:r w:rsidR="00636C4F" w:rsidRPr="00A96B53">
        <w:rPr>
          <w:color w:val="000000" w:themeColor="text1"/>
          <w:sz w:val="26"/>
          <w:rtl/>
          <w:lang w:bidi="fa-IR"/>
        </w:rPr>
        <w:t>) روش</w:t>
      </w:r>
      <w:r w:rsidR="008B4E80" w:rsidRPr="00A96B53">
        <w:rPr>
          <w:color w:val="000000" w:themeColor="text1"/>
          <w:sz w:val="26"/>
          <w:rtl/>
          <w:lang w:bidi="fa-IR"/>
        </w:rPr>
        <w:t>‌ها</w:t>
      </w:r>
      <w:r w:rsidR="008B4E80" w:rsidRPr="00A96B53">
        <w:rPr>
          <w:rFonts w:hint="cs"/>
          <w:color w:val="000000" w:themeColor="text1"/>
          <w:sz w:val="26"/>
          <w:rtl/>
          <w:lang w:bidi="fa-IR"/>
        </w:rPr>
        <w:t>ی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 انجام ترازیابی که در بالا ذکر شد، نسبت به شرایط منطقه کاری، ممکن است بروش مستقیم زمینی، مثلثاتی </w:t>
      </w:r>
      <w:r w:rsidR="00C00DBA" w:rsidRPr="00A96B53">
        <w:rPr>
          <w:color w:val="000000" w:themeColor="text1"/>
          <w:sz w:val="26"/>
          <w:rtl/>
          <w:lang w:bidi="fa-IR"/>
        </w:rPr>
        <w:t>دوطرفه هم‌زمان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Pr="00A96B53">
        <w:rPr>
          <w:color w:val="000000" w:themeColor="text1"/>
          <w:szCs w:val="22"/>
          <w:lang w:bidi="fa-IR"/>
        </w:rPr>
        <w:t>GPSLEVELING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 و یا ترکیبی از </w:t>
      </w:r>
      <w:r w:rsidR="008B4E80" w:rsidRPr="00A96B53">
        <w:rPr>
          <w:color w:val="000000" w:themeColor="text1"/>
          <w:sz w:val="26"/>
          <w:rtl/>
          <w:lang w:bidi="fa-IR"/>
        </w:rPr>
        <w:t>آن‌ها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DC2641" w:rsidRPr="00A96B53">
        <w:rPr>
          <w:rFonts w:hint="cs"/>
          <w:color w:val="000000" w:themeColor="text1"/>
          <w:sz w:val="26"/>
          <w:rtl/>
          <w:lang w:bidi="fa-IR"/>
        </w:rPr>
        <w:t xml:space="preserve">در یک پروژه </w:t>
      </w:r>
      <w:r w:rsidRPr="00A96B53">
        <w:rPr>
          <w:rFonts w:hint="cs"/>
          <w:color w:val="000000" w:themeColor="text1"/>
          <w:sz w:val="26"/>
          <w:rtl/>
          <w:lang w:bidi="fa-IR"/>
        </w:rPr>
        <w:t xml:space="preserve">صورت پذیرد که این موضوع نیازمند </w:t>
      </w:r>
      <w:r w:rsidRPr="001B7E86">
        <w:rPr>
          <w:rFonts w:hint="cs"/>
          <w:color w:val="000000" w:themeColor="text1"/>
          <w:sz w:val="26"/>
          <w:u w:val="single"/>
          <w:rtl/>
          <w:lang w:bidi="fa-IR"/>
        </w:rPr>
        <w:t xml:space="preserve">هماهنگی </w:t>
      </w:r>
      <w:r w:rsidR="006C237C" w:rsidRPr="001B7E86">
        <w:rPr>
          <w:rFonts w:hint="cs"/>
          <w:color w:val="000000" w:themeColor="text1"/>
          <w:sz w:val="26"/>
          <w:u w:val="single"/>
          <w:rtl/>
          <w:lang w:bidi="fa-IR"/>
        </w:rPr>
        <w:t xml:space="preserve">با </w:t>
      </w:r>
      <w:r w:rsidR="00771322" w:rsidRPr="001B7E86">
        <w:rPr>
          <w:rFonts w:hint="cs"/>
          <w:color w:val="000000" w:themeColor="text1"/>
          <w:sz w:val="26"/>
          <w:u w:val="single"/>
          <w:rtl/>
          <w:lang w:bidi="fa-IR"/>
        </w:rPr>
        <w:t>دستگاه نظارت</w:t>
      </w:r>
      <w:r w:rsidR="00771322" w:rsidRPr="00A96B53">
        <w:rPr>
          <w:rFonts w:hint="cs"/>
          <w:color w:val="000000" w:themeColor="text1"/>
          <w:sz w:val="26"/>
          <w:rtl/>
          <w:lang w:bidi="fa-IR"/>
        </w:rPr>
        <w:t xml:space="preserve"> است.</w:t>
      </w:r>
    </w:p>
    <w:p w:rsidR="00771322" w:rsidRPr="00442E61" w:rsidRDefault="00771322" w:rsidP="00771322">
      <w:pPr>
        <w:tabs>
          <w:tab w:val="right" w:pos="180"/>
          <w:tab w:val="right" w:pos="630"/>
          <w:tab w:val="left" w:pos="3105"/>
        </w:tabs>
        <w:ind w:firstLine="27"/>
        <w:jc w:val="both"/>
        <w:rPr>
          <w:color w:val="000000" w:themeColor="text1"/>
          <w:sz w:val="28"/>
          <w:szCs w:val="28"/>
          <w:lang w:bidi="fa-IR"/>
        </w:rPr>
      </w:pPr>
    </w:p>
    <w:p w:rsidR="0044331A" w:rsidRPr="00C15B49" w:rsidRDefault="00771322" w:rsidP="00386F81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3</w:t>
      </w:r>
      <w:r w:rsidR="0044331A" w:rsidRPr="00C15B49">
        <w:rPr>
          <w:rFonts w:hint="cs"/>
          <w:b/>
          <w:bCs/>
          <w:color w:val="000000" w:themeColor="text1"/>
          <w:sz w:val="28"/>
          <w:szCs w:val="28"/>
          <w:rtl/>
        </w:rPr>
        <w:t>-مشاهدات شبکه</w:t>
      </w:r>
    </w:p>
    <w:p w:rsidR="0044331A" w:rsidRPr="00A96B53" w:rsidRDefault="00771322" w:rsidP="00386F81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</w:pPr>
      <w:r w:rsidRPr="00A96B53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3</w:t>
      </w:r>
      <w:r w:rsidR="0044331A" w:rsidRPr="00A96B53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-1-مشاهدات مسطحاتی</w:t>
      </w:r>
    </w:p>
    <w:p w:rsidR="0044331A" w:rsidRPr="00A96B53" w:rsidRDefault="0044331A" w:rsidP="00771322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6"/>
          <w:rtl/>
        </w:rPr>
      </w:pPr>
      <w:r w:rsidRPr="00442E61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 xml:space="preserve"> </w:t>
      </w:r>
      <w:r w:rsidR="00771322"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3</w:t>
      </w:r>
      <w:r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 xml:space="preserve">-1-1- مشاهدات </w:t>
      </w:r>
      <w:r w:rsidR="008B4E80" w:rsidRPr="00A96B53">
        <w:rPr>
          <w:rFonts w:ascii="Arial" w:hAnsi="Arial"/>
          <w:b/>
          <w:bCs/>
          <w:color w:val="000000" w:themeColor="text1"/>
          <w:kern w:val="28"/>
          <w:sz w:val="26"/>
          <w:rtl/>
        </w:rPr>
        <w:t>ماهواره‌ا</w:t>
      </w:r>
      <w:r w:rsidR="008B4E80"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ی</w:t>
      </w:r>
    </w:p>
    <w:p w:rsidR="0044331A" w:rsidRPr="00A96B53" w:rsidRDefault="0044331A" w:rsidP="00386F81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A96B53">
        <w:rPr>
          <w:rFonts w:ascii="Courier New"/>
          <w:color w:val="000000" w:themeColor="text1"/>
          <w:sz w:val="26"/>
          <w:rtl/>
        </w:rPr>
        <w:t xml:space="preserve">در </w:t>
      </w:r>
      <w:r w:rsidR="008B4E80" w:rsidRPr="00A96B53">
        <w:rPr>
          <w:rFonts w:ascii="Courier New"/>
          <w:color w:val="000000" w:themeColor="text1"/>
          <w:sz w:val="26"/>
          <w:rtl/>
        </w:rPr>
        <w:t>اندازه‌گ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="008B4E80" w:rsidRPr="00A96B53">
        <w:rPr>
          <w:rFonts w:ascii="Courier New" w:hint="eastAsia"/>
          <w:color w:val="000000" w:themeColor="text1"/>
          <w:sz w:val="26"/>
          <w:rtl/>
        </w:rPr>
        <w:t>ر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Pr="00A96B53">
        <w:rPr>
          <w:rFonts w:ascii="Courier New"/>
          <w:color w:val="000000" w:themeColor="text1"/>
          <w:sz w:val="26"/>
          <w:rtl/>
        </w:rPr>
        <w:t xml:space="preserve"> و تعيين مختصات مسطحاتي </w:t>
      </w:r>
      <w:r w:rsidR="008B4E80" w:rsidRPr="00A96B53">
        <w:rPr>
          <w:rFonts w:ascii="Courier New"/>
          <w:color w:val="000000" w:themeColor="text1"/>
          <w:sz w:val="26"/>
          <w:rtl/>
        </w:rPr>
        <w:t>ا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="008B4E80" w:rsidRPr="00A96B53">
        <w:rPr>
          <w:rFonts w:ascii="Courier New" w:hint="eastAsia"/>
          <w:color w:val="000000" w:themeColor="text1"/>
          <w:sz w:val="26"/>
          <w:rtl/>
        </w:rPr>
        <w:t>ستگاه‌ها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Pr="00A96B53">
        <w:rPr>
          <w:rFonts w:ascii="Courier New" w:hint="cs"/>
          <w:color w:val="000000" w:themeColor="text1"/>
          <w:sz w:val="26"/>
          <w:rtl/>
        </w:rPr>
        <w:t xml:space="preserve"> شبکه</w:t>
      </w:r>
      <w:r w:rsidR="00467A32" w:rsidRPr="00A96B53">
        <w:rPr>
          <w:rFonts w:ascii="Courier New" w:hint="cs"/>
          <w:color w:val="000000" w:themeColor="text1"/>
          <w:sz w:val="26"/>
          <w:rtl/>
        </w:rPr>
        <w:t>( اعم از ماندگار و اصلی)</w:t>
      </w:r>
      <w:r w:rsidRPr="00A96B53">
        <w:rPr>
          <w:rFonts w:ascii="Courier New"/>
          <w:color w:val="000000" w:themeColor="text1"/>
          <w:sz w:val="26"/>
          <w:rtl/>
        </w:rPr>
        <w:t xml:space="preserve"> با استفاده از </w:t>
      </w:r>
      <w:r w:rsidR="008B4E80" w:rsidRPr="00A96B53">
        <w:rPr>
          <w:rFonts w:ascii="Courier New"/>
          <w:color w:val="000000" w:themeColor="text1"/>
          <w:sz w:val="26"/>
          <w:rtl/>
        </w:rPr>
        <w:t>گ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="008B4E80" w:rsidRPr="00A96B53">
        <w:rPr>
          <w:rFonts w:ascii="Courier New" w:hint="eastAsia"/>
          <w:color w:val="000000" w:themeColor="text1"/>
          <w:sz w:val="26"/>
          <w:rtl/>
        </w:rPr>
        <w:t>رنده‌ها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Pr="00A96B53">
        <w:rPr>
          <w:rFonts w:ascii="Courier New" w:hint="cs"/>
          <w:color w:val="000000" w:themeColor="text1"/>
          <w:sz w:val="26"/>
          <w:rtl/>
        </w:rPr>
        <w:t xml:space="preserve"> </w:t>
      </w:r>
      <w:r w:rsidR="008B4E80" w:rsidRPr="00A96B53">
        <w:rPr>
          <w:rFonts w:ascii="Courier New"/>
          <w:color w:val="000000" w:themeColor="text1"/>
          <w:sz w:val="26"/>
          <w:rtl/>
        </w:rPr>
        <w:t>ماهواره‌ا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Pr="00A96B53">
        <w:rPr>
          <w:rFonts w:ascii="Courier New" w:hint="cs"/>
          <w:color w:val="000000" w:themeColor="text1"/>
          <w:sz w:val="26"/>
          <w:rtl/>
        </w:rPr>
        <w:t xml:space="preserve"> </w:t>
      </w:r>
      <w:r w:rsidRPr="00A96B53">
        <w:rPr>
          <w:rFonts w:ascii="Courier New"/>
          <w:color w:val="000000" w:themeColor="text1"/>
          <w:sz w:val="26"/>
          <w:rtl/>
        </w:rPr>
        <w:t xml:space="preserve">نكات زير بايستي </w:t>
      </w:r>
      <w:r w:rsidR="008B4E80" w:rsidRPr="00A96B53">
        <w:rPr>
          <w:rFonts w:ascii="Courier New"/>
          <w:color w:val="000000" w:themeColor="text1"/>
          <w:sz w:val="26"/>
          <w:rtl/>
        </w:rPr>
        <w:t>موردتوجه</w:t>
      </w:r>
      <w:r w:rsidRPr="00A96B53">
        <w:rPr>
          <w:rFonts w:ascii="Courier New"/>
          <w:color w:val="000000" w:themeColor="text1"/>
          <w:sz w:val="26"/>
          <w:rtl/>
        </w:rPr>
        <w:t xml:space="preserve"> قرار گيرد</w:t>
      </w:r>
      <w:r w:rsidRPr="00A96B53">
        <w:rPr>
          <w:color w:val="FF0000"/>
          <w:sz w:val="26"/>
          <w:lang w:bidi="fa-IR"/>
        </w:rPr>
        <w:t>:</w:t>
      </w:r>
    </w:p>
    <w:p w:rsidR="0044331A" w:rsidRPr="00A96B53" w:rsidRDefault="0044331A" w:rsidP="00386F81">
      <w:pPr>
        <w:tabs>
          <w:tab w:val="right" w:pos="180"/>
          <w:tab w:val="right" w:pos="630"/>
        </w:tabs>
        <w:ind w:firstLine="27"/>
        <w:jc w:val="both"/>
        <w:rPr>
          <w:rFonts w:ascii="Courier New"/>
          <w:color w:val="000000" w:themeColor="text1"/>
          <w:sz w:val="26"/>
          <w:rtl/>
          <w:lang w:bidi="fa-IR"/>
        </w:rPr>
      </w:pPr>
      <w:r w:rsidRPr="00A96B53">
        <w:rPr>
          <w:rFonts w:ascii="Courier New"/>
          <w:color w:val="000000" w:themeColor="text1"/>
          <w:sz w:val="26"/>
        </w:rPr>
        <w:t>-</w:t>
      </w:r>
      <w:r w:rsidRPr="00A96B53">
        <w:rPr>
          <w:rFonts w:ascii="Courier New"/>
          <w:color w:val="000000" w:themeColor="text1"/>
          <w:sz w:val="26"/>
          <w:rtl/>
        </w:rPr>
        <w:t xml:space="preserve"> ارتفاع آنتن </w:t>
      </w:r>
      <w:r w:rsidR="008B4E80" w:rsidRPr="00A96B53">
        <w:rPr>
          <w:rFonts w:ascii="Courier New"/>
          <w:color w:val="000000" w:themeColor="text1"/>
          <w:sz w:val="26"/>
          <w:rtl/>
        </w:rPr>
        <w:t>اندازه‌گ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="008B4E80" w:rsidRPr="00A96B53">
        <w:rPr>
          <w:rFonts w:ascii="Courier New" w:hint="eastAsia"/>
          <w:color w:val="000000" w:themeColor="text1"/>
          <w:sz w:val="26"/>
          <w:rtl/>
        </w:rPr>
        <w:t>ر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Pr="00A96B53">
        <w:rPr>
          <w:rFonts w:ascii="Courier New"/>
          <w:color w:val="000000" w:themeColor="text1"/>
          <w:sz w:val="26"/>
          <w:rtl/>
        </w:rPr>
        <w:t xml:space="preserve"> شده به دستگاه معرفي گردد</w:t>
      </w:r>
      <w:r w:rsidRPr="00A96B53">
        <w:rPr>
          <w:rFonts w:ascii="Courier New" w:hint="cs"/>
          <w:color w:val="000000" w:themeColor="text1"/>
          <w:sz w:val="26"/>
          <w:rtl/>
        </w:rPr>
        <w:t>.</w:t>
      </w:r>
    </w:p>
    <w:p w:rsidR="0044331A" w:rsidRPr="00A96B53" w:rsidRDefault="0044331A" w:rsidP="00467A32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A96B53">
        <w:rPr>
          <w:rFonts w:ascii="Courier New"/>
          <w:color w:val="000000" w:themeColor="text1"/>
          <w:sz w:val="26"/>
        </w:rPr>
        <w:t>-</w:t>
      </w:r>
      <w:r w:rsidRPr="00A96B53">
        <w:rPr>
          <w:rFonts w:ascii="Courier New"/>
          <w:color w:val="000000" w:themeColor="text1"/>
          <w:sz w:val="26"/>
          <w:rtl/>
        </w:rPr>
        <w:t xml:space="preserve"> تعداد </w:t>
      </w:r>
      <w:r w:rsidR="008B4E80" w:rsidRPr="00A96B53">
        <w:rPr>
          <w:rFonts w:ascii="Courier New"/>
          <w:color w:val="000000" w:themeColor="text1"/>
          <w:sz w:val="26"/>
          <w:rtl/>
        </w:rPr>
        <w:t>ماهواره‌ها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Pr="00A96B53">
        <w:rPr>
          <w:rFonts w:ascii="Courier New"/>
          <w:color w:val="000000" w:themeColor="text1"/>
          <w:sz w:val="26"/>
          <w:rtl/>
        </w:rPr>
        <w:t xml:space="preserve"> رديابي شده </w:t>
      </w:r>
      <w:r w:rsidR="00636C4F" w:rsidRPr="00A96B53">
        <w:rPr>
          <w:rFonts w:ascii="Courier New"/>
          <w:color w:val="000000" w:themeColor="text1"/>
          <w:sz w:val="26"/>
          <w:rtl/>
        </w:rPr>
        <w:t>از 7</w:t>
      </w:r>
      <w:r w:rsidRPr="00A96B53">
        <w:rPr>
          <w:rFonts w:ascii="Courier New"/>
          <w:color w:val="000000" w:themeColor="text1"/>
          <w:sz w:val="26"/>
          <w:rtl/>
        </w:rPr>
        <w:t xml:space="preserve"> كمتر نباشد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>.</w:t>
      </w:r>
    </w:p>
    <w:p w:rsidR="0044331A" w:rsidRPr="00A96B53" w:rsidRDefault="0044331A" w:rsidP="00325F43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A96B53">
        <w:rPr>
          <w:rFonts w:ascii="Courier New"/>
          <w:color w:val="000000" w:themeColor="text1"/>
          <w:sz w:val="26"/>
        </w:rPr>
        <w:t>-</w:t>
      </w:r>
      <w:r w:rsidRPr="00A96B53">
        <w:rPr>
          <w:rFonts w:hint="cs"/>
          <w:color w:val="000000" w:themeColor="text1"/>
          <w:sz w:val="26"/>
          <w:rtl/>
        </w:rPr>
        <w:t xml:space="preserve"> </w:t>
      </w:r>
      <w:r w:rsidR="00325F43" w:rsidRPr="00A96B53">
        <w:rPr>
          <w:rFonts w:hint="cs"/>
          <w:sz w:val="26"/>
          <w:rtl/>
        </w:rPr>
        <w:t xml:space="preserve">آرایش هندسی </w:t>
      </w:r>
      <w:r w:rsidR="00C00DBA" w:rsidRPr="00A96B53">
        <w:rPr>
          <w:sz w:val="26"/>
          <w:rtl/>
        </w:rPr>
        <w:t>ماهواره‌ها</w:t>
      </w:r>
      <w:r w:rsidR="00C00DBA" w:rsidRPr="00A96B53">
        <w:rPr>
          <w:rFonts w:hint="cs"/>
          <w:sz w:val="26"/>
          <w:rtl/>
        </w:rPr>
        <w:t>ی</w:t>
      </w:r>
      <w:r w:rsidR="00325F43" w:rsidRPr="00A96B53">
        <w:rPr>
          <w:rFonts w:hint="cs"/>
          <w:sz w:val="26"/>
          <w:rtl/>
        </w:rPr>
        <w:t xml:space="preserve"> ردیابی شده </w:t>
      </w:r>
      <w:r w:rsidR="00325F43" w:rsidRPr="00A96B53">
        <w:rPr>
          <w:szCs w:val="22"/>
        </w:rPr>
        <w:t>(DOP)</w:t>
      </w:r>
      <w:r w:rsidR="00325F43" w:rsidRPr="00A96B53">
        <w:rPr>
          <w:rFonts w:hint="cs"/>
          <w:sz w:val="26"/>
          <w:rtl/>
          <w:lang w:bidi="fa-IR"/>
        </w:rPr>
        <w:t xml:space="preserve"> </w:t>
      </w:r>
      <w:r w:rsidR="00C00DBA" w:rsidRPr="00A96B53">
        <w:rPr>
          <w:sz w:val="26"/>
          <w:rtl/>
          <w:lang w:bidi="fa-IR"/>
        </w:rPr>
        <w:t>بررس</w:t>
      </w:r>
      <w:r w:rsidR="00C00DBA" w:rsidRPr="00A96B53">
        <w:rPr>
          <w:rFonts w:hint="cs"/>
          <w:sz w:val="26"/>
          <w:rtl/>
          <w:lang w:bidi="fa-IR"/>
        </w:rPr>
        <w:t>ی‌</w:t>
      </w:r>
      <w:r w:rsidR="00C00DBA" w:rsidRPr="00A96B53">
        <w:rPr>
          <w:rFonts w:hint="eastAsia"/>
          <w:sz w:val="26"/>
          <w:rtl/>
          <w:lang w:bidi="fa-IR"/>
        </w:rPr>
        <w:t>شده</w:t>
      </w:r>
      <w:r w:rsidR="00325F43" w:rsidRPr="00A96B53">
        <w:rPr>
          <w:rFonts w:hint="cs"/>
          <w:sz w:val="26"/>
          <w:rtl/>
          <w:lang w:bidi="fa-IR"/>
        </w:rPr>
        <w:t xml:space="preserve"> و کمتر از 6 باشد.</w:t>
      </w:r>
    </w:p>
    <w:p w:rsidR="0044331A" w:rsidRPr="00A96B53" w:rsidRDefault="0044331A" w:rsidP="00BE0D4A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</w:rPr>
      </w:pPr>
      <w:r w:rsidRPr="00A96B53">
        <w:rPr>
          <w:rFonts w:ascii="Courier New"/>
          <w:color w:val="000000" w:themeColor="text1"/>
          <w:sz w:val="26"/>
        </w:rPr>
        <w:t>-</w:t>
      </w:r>
      <w:r w:rsidRPr="00A96B53">
        <w:rPr>
          <w:rFonts w:ascii="Courier New"/>
          <w:color w:val="000000" w:themeColor="text1"/>
          <w:sz w:val="26"/>
          <w:rtl/>
        </w:rPr>
        <w:t xml:space="preserve">زاويه ارتفاعي </w:t>
      </w:r>
      <w:r w:rsidR="008B4E80" w:rsidRPr="00A96B53">
        <w:rPr>
          <w:rFonts w:ascii="Courier New"/>
          <w:color w:val="000000" w:themeColor="text1"/>
          <w:sz w:val="26"/>
          <w:rtl/>
        </w:rPr>
        <w:t>ماهواره‌ها</w:t>
      </w:r>
      <w:r w:rsidR="00BB7A7E" w:rsidRPr="00A96B53">
        <w:rPr>
          <w:rFonts w:hint="cs"/>
          <w:szCs w:val="22"/>
          <w:rtl/>
        </w:rPr>
        <w:t>(</w:t>
      </w:r>
      <w:r w:rsidR="00BB7A7E" w:rsidRPr="00A96B53">
        <w:rPr>
          <w:szCs w:val="22"/>
        </w:rPr>
        <w:t>Cut of angle</w:t>
      </w:r>
      <w:r w:rsidR="00BB7A7E" w:rsidRPr="00A96B53">
        <w:rPr>
          <w:rFonts w:hint="cs"/>
          <w:szCs w:val="22"/>
          <w:rtl/>
        </w:rPr>
        <w:t>)</w:t>
      </w:r>
      <w:r w:rsidRPr="00A96B53">
        <w:rPr>
          <w:rFonts w:ascii="Courier New"/>
          <w:color w:val="000000" w:themeColor="text1"/>
          <w:sz w:val="26"/>
          <w:rtl/>
        </w:rPr>
        <w:t xml:space="preserve"> </w:t>
      </w:r>
      <w:r w:rsidR="008B4E80" w:rsidRPr="00A96B53">
        <w:rPr>
          <w:rFonts w:ascii="Courier New"/>
          <w:color w:val="000000" w:themeColor="text1"/>
          <w:sz w:val="26"/>
          <w:rtl/>
        </w:rPr>
        <w:t>بزرگ‌تر</w:t>
      </w:r>
      <w:r w:rsidRPr="00A96B53">
        <w:rPr>
          <w:rFonts w:ascii="Courier New"/>
          <w:color w:val="000000" w:themeColor="text1"/>
          <w:sz w:val="26"/>
          <w:rtl/>
        </w:rPr>
        <w:t xml:space="preserve"> از 15 درجه</w:t>
      </w:r>
      <w:r w:rsidRPr="00A96B53">
        <w:rPr>
          <w:rFonts w:ascii="Courier New" w:hint="cs"/>
          <w:color w:val="000000" w:themeColor="text1"/>
          <w:sz w:val="26"/>
          <w:rtl/>
        </w:rPr>
        <w:t xml:space="preserve"> و حداکثر نرخ ثبت</w:t>
      </w:r>
      <w:r w:rsidR="00BE0D4A" w:rsidRPr="00A96B53">
        <w:rPr>
          <w:rFonts w:ascii="Courier New" w:hint="cs"/>
          <w:color w:val="000000" w:themeColor="text1"/>
          <w:sz w:val="26"/>
          <w:rtl/>
        </w:rPr>
        <w:t xml:space="preserve"> مشاهدات </w:t>
      </w:r>
      <w:r w:rsidRPr="00A96B53">
        <w:rPr>
          <w:rFonts w:ascii="Courier New" w:hint="cs"/>
          <w:color w:val="000000" w:themeColor="text1"/>
          <w:sz w:val="26"/>
          <w:rtl/>
        </w:rPr>
        <w:t>15 ثانیه باشد.</w:t>
      </w:r>
    </w:p>
    <w:p w:rsidR="0044331A" w:rsidRPr="00A96B53" w:rsidRDefault="0044331A" w:rsidP="008B4E80">
      <w:pPr>
        <w:tabs>
          <w:tab w:val="right" w:pos="180"/>
          <w:tab w:val="right" w:pos="630"/>
        </w:tabs>
        <w:ind w:firstLine="27"/>
        <w:jc w:val="both"/>
        <w:rPr>
          <w:rFonts w:ascii="Courier New"/>
          <w:color w:val="000000" w:themeColor="text1"/>
          <w:sz w:val="26"/>
          <w:rtl/>
          <w:lang w:bidi="fa-IR"/>
        </w:rPr>
      </w:pPr>
      <w:r w:rsidRPr="00442E61">
        <w:rPr>
          <w:rFonts w:ascii="Courier New"/>
          <w:color w:val="000000" w:themeColor="text1"/>
          <w:sz w:val="28"/>
          <w:szCs w:val="28"/>
        </w:rPr>
        <w:lastRenderedPageBreak/>
        <w:t>-</w:t>
      </w:r>
      <w:r w:rsidRPr="00A96B53">
        <w:rPr>
          <w:rFonts w:ascii="Courier New"/>
          <w:color w:val="000000" w:themeColor="text1"/>
          <w:sz w:val="26"/>
          <w:rtl/>
        </w:rPr>
        <w:t>اطلاعات مربوط به فرم صحرايي</w:t>
      </w:r>
      <w:r w:rsidRPr="00A96B53">
        <w:rPr>
          <w:rFonts w:ascii="Courier New"/>
          <w:color w:val="000000" w:themeColor="text1"/>
          <w:sz w:val="26"/>
        </w:rPr>
        <w:t xml:space="preserve"> </w:t>
      </w:r>
      <w:r w:rsidRPr="00A96B53">
        <w:rPr>
          <w:szCs w:val="22"/>
        </w:rPr>
        <w:t>(SIDE LOG</w:t>
      </w:r>
      <w:r w:rsidR="00636C4F" w:rsidRPr="00A96B53">
        <w:rPr>
          <w:szCs w:val="22"/>
        </w:rPr>
        <w:t>)</w:t>
      </w:r>
      <w:r w:rsidRPr="00A96B53">
        <w:rPr>
          <w:szCs w:val="22"/>
        </w:rPr>
        <w:t xml:space="preserve"> </w:t>
      </w:r>
      <w:r w:rsidR="008B4E80" w:rsidRPr="00A96B53">
        <w:rPr>
          <w:rFonts w:ascii="Courier New"/>
          <w:color w:val="000000" w:themeColor="text1"/>
          <w:sz w:val="26"/>
          <w:rtl/>
        </w:rPr>
        <w:t>دق</w:t>
      </w:r>
      <w:r w:rsidR="008B4E80" w:rsidRPr="00A96B53">
        <w:rPr>
          <w:rFonts w:ascii="Courier New" w:hint="cs"/>
          <w:color w:val="000000" w:themeColor="text1"/>
          <w:sz w:val="26"/>
          <w:rtl/>
        </w:rPr>
        <w:t>ی</w:t>
      </w:r>
      <w:r w:rsidR="008B4E80" w:rsidRPr="00A96B53">
        <w:rPr>
          <w:rFonts w:ascii="Courier New" w:hint="eastAsia"/>
          <w:color w:val="000000" w:themeColor="text1"/>
          <w:sz w:val="26"/>
          <w:rtl/>
        </w:rPr>
        <w:t>قاً</w:t>
      </w:r>
      <w:r w:rsidRPr="00A96B53">
        <w:rPr>
          <w:rFonts w:ascii="Courier New"/>
          <w:color w:val="000000" w:themeColor="text1"/>
          <w:sz w:val="26"/>
          <w:rtl/>
        </w:rPr>
        <w:t xml:space="preserve"> تكميل شود</w:t>
      </w:r>
      <w:r w:rsidRPr="00A96B53">
        <w:rPr>
          <w:rFonts w:ascii="Courier New" w:hint="cs"/>
          <w:color w:val="000000" w:themeColor="text1"/>
          <w:sz w:val="26"/>
          <w:rtl/>
        </w:rPr>
        <w:t>.</w:t>
      </w:r>
    </w:p>
    <w:p w:rsidR="0044331A" w:rsidRPr="00A96B53" w:rsidRDefault="008B4E80" w:rsidP="00386F81">
      <w:pPr>
        <w:tabs>
          <w:tab w:val="right" w:pos="180"/>
          <w:tab w:val="right" w:pos="630"/>
        </w:tabs>
        <w:ind w:firstLine="27"/>
        <w:jc w:val="both"/>
        <w:rPr>
          <w:rFonts w:ascii="Courier New"/>
          <w:color w:val="000000" w:themeColor="text1"/>
          <w:sz w:val="26"/>
          <w:rtl/>
          <w:lang w:bidi="fa-IR"/>
        </w:rPr>
      </w:pPr>
      <w:r w:rsidRPr="00A96B53">
        <w:rPr>
          <w:rFonts w:ascii="Courier New"/>
          <w:color w:val="000000" w:themeColor="text1"/>
          <w:sz w:val="26"/>
          <w:rtl/>
          <w:lang w:bidi="fa-IR"/>
        </w:rPr>
        <w:t>مدت‌زمان</w:t>
      </w:r>
      <w:r w:rsidR="0044331A"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بهینه جهت مشاهده یک طول برای گیرنده با تعداد </w:t>
      </w:r>
      <w:r w:rsidRPr="00A96B53">
        <w:rPr>
          <w:rFonts w:ascii="Courier New"/>
          <w:color w:val="000000" w:themeColor="text1"/>
          <w:sz w:val="26"/>
          <w:rtl/>
          <w:lang w:bidi="fa-IR"/>
        </w:rPr>
        <w:t>ماهواره‌ها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="00A44627"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مناسب و </w:t>
      </w:r>
      <w:r w:rsidRPr="00A96B53">
        <w:rPr>
          <w:rFonts w:ascii="Courier New"/>
          <w:color w:val="000000" w:themeColor="text1"/>
          <w:sz w:val="26"/>
          <w:rtl/>
          <w:lang w:bidi="fa-IR"/>
        </w:rPr>
        <w:t>قابل‌پردازش</w:t>
      </w:r>
    </w:p>
    <w:p w:rsidR="0044331A" w:rsidRPr="00A96B53" w:rsidRDefault="0044331A" w:rsidP="00386F81">
      <w:pPr>
        <w:tabs>
          <w:tab w:val="right" w:pos="180"/>
          <w:tab w:val="right" w:pos="630"/>
        </w:tabs>
        <w:ind w:firstLine="27"/>
        <w:jc w:val="both"/>
        <w:rPr>
          <w:rFonts w:ascii="Courier New"/>
          <w:color w:val="000000" w:themeColor="text1"/>
          <w:sz w:val="26"/>
          <w:rtl/>
          <w:lang w:bidi="fa-IR"/>
        </w:rPr>
      </w:pPr>
      <w:r w:rsidRPr="00A96B53">
        <w:rPr>
          <w:rFonts w:ascii="Courier New" w:hint="cs"/>
          <w:color w:val="000000" w:themeColor="text1"/>
          <w:sz w:val="26"/>
          <w:rtl/>
          <w:lang w:bidi="fa-IR"/>
        </w:rPr>
        <w:t>برای طول انتقال تا 50 کیلومتر:</w:t>
      </w:r>
    </w:p>
    <w:p w:rsidR="0044331A" w:rsidRPr="00A96B53" w:rsidRDefault="0044331A" w:rsidP="007622B8">
      <w:pPr>
        <w:tabs>
          <w:tab w:val="right" w:pos="180"/>
          <w:tab w:val="right" w:pos="630"/>
        </w:tabs>
        <w:ind w:firstLine="27"/>
        <w:jc w:val="center"/>
        <w:rPr>
          <w:rFonts w:ascii="Courier New"/>
          <w:color w:val="000000" w:themeColor="text1"/>
          <w:sz w:val="26"/>
          <w:rtl/>
          <w:lang w:bidi="fa-IR"/>
        </w:rPr>
      </w:pP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1 دقیقه به ازای هر کیلومتر + 15 دقیقه = </w:t>
      </w:r>
      <w:r w:rsidR="008B4E80" w:rsidRPr="00A96B53">
        <w:rPr>
          <w:rFonts w:ascii="Courier New"/>
          <w:color w:val="000000" w:themeColor="text1"/>
          <w:sz w:val="26"/>
          <w:rtl/>
          <w:lang w:bidi="fa-IR"/>
        </w:rPr>
        <w:t>مدت‌زمان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بهینه </w:t>
      </w:r>
      <w:r w:rsidR="008B4E80" w:rsidRPr="00A96B53">
        <w:rPr>
          <w:rFonts w:ascii="Courier New"/>
          <w:color w:val="000000" w:themeColor="text1"/>
          <w:sz w:val="26"/>
          <w:rtl/>
          <w:lang w:bidi="fa-IR"/>
        </w:rPr>
        <w:t>برحسب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دقیقه</w:t>
      </w:r>
    </w:p>
    <w:p w:rsidR="0044331A" w:rsidRPr="00A96B53" w:rsidRDefault="0044331A" w:rsidP="00386F81">
      <w:pPr>
        <w:tabs>
          <w:tab w:val="right" w:pos="180"/>
          <w:tab w:val="right" w:pos="630"/>
        </w:tabs>
        <w:ind w:firstLine="27"/>
        <w:jc w:val="both"/>
        <w:rPr>
          <w:rFonts w:ascii="Courier New"/>
          <w:color w:val="000000" w:themeColor="text1"/>
          <w:sz w:val="26"/>
          <w:rtl/>
          <w:lang w:bidi="fa-IR"/>
        </w:rPr>
      </w:pPr>
      <w:r w:rsidRPr="00A96B53">
        <w:rPr>
          <w:rFonts w:ascii="Courier New" w:hint="cs"/>
          <w:color w:val="000000" w:themeColor="text1"/>
          <w:sz w:val="26"/>
          <w:rtl/>
          <w:lang w:bidi="fa-IR"/>
        </w:rPr>
        <w:t>برای طول انتقال بیشتر از 50 کیلومتر تا 90 کیلومتر:</w:t>
      </w:r>
    </w:p>
    <w:p w:rsidR="0044331A" w:rsidRPr="00A96B53" w:rsidRDefault="0044331A" w:rsidP="007622B8">
      <w:pPr>
        <w:tabs>
          <w:tab w:val="right" w:pos="180"/>
          <w:tab w:val="right" w:pos="630"/>
        </w:tabs>
        <w:ind w:firstLine="27"/>
        <w:jc w:val="center"/>
        <w:rPr>
          <w:rFonts w:ascii="Courier New"/>
          <w:color w:val="000000" w:themeColor="text1"/>
          <w:sz w:val="26"/>
          <w:rtl/>
          <w:lang w:bidi="fa-IR"/>
        </w:rPr>
      </w:pPr>
      <w:r w:rsidRPr="00A96B53">
        <w:rPr>
          <w:rFonts w:ascii="Courier New" w:hint="cs"/>
          <w:color w:val="000000" w:themeColor="text1"/>
          <w:sz w:val="26"/>
          <w:rtl/>
          <w:lang w:bidi="fa-IR"/>
        </w:rPr>
        <w:t>1 دقیقه به ازای هر کیلومتر + 30</w:t>
      </w:r>
      <w:r w:rsidR="00636C4F" w:rsidRPr="00A96B53">
        <w:rPr>
          <w:rFonts w:ascii="Courier New"/>
          <w:color w:val="000000" w:themeColor="text1"/>
          <w:sz w:val="26"/>
          <w:rtl/>
          <w:lang w:bidi="fa-IR"/>
        </w:rPr>
        <w:t xml:space="preserve"> دق</w:t>
      </w:r>
      <w:r w:rsidR="00636C4F" w:rsidRPr="00A96B53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="00636C4F" w:rsidRPr="00A96B53">
        <w:rPr>
          <w:rFonts w:ascii="Courier New" w:hint="eastAsia"/>
          <w:color w:val="000000" w:themeColor="text1"/>
          <w:sz w:val="26"/>
          <w:rtl/>
          <w:lang w:bidi="fa-IR"/>
        </w:rPr>
        <w:t>قه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= </w:t>
      </w:r>
      <w:r w:rsidR="008B4E80" w:rsidRPr="00A96B53">
        <w:rPr>
          <w:rFonts w:ascii="Courier New"/>
          <w:color w:val="000000" w:themeColor="text1"/>
          <w:sz w:val="26"/>
          <w:rtl/>
          <w:lang w:bidi="fa-IR"/>
        </w:rPr>
        <w:t>مدت‌زمان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بهینه </w:t>
      </w:r>
      <w:r w:rsidR="008B4E80" w:rsidRPr="00A96B53">
        <w:rPr>
          <w:rFonts w:ascii="Courier New"/>
          <w:color w:val="000000" w:themeColor="text1"/>
          <w:sz w:val="26"/>
          <w:rtl/>
          <w:lang w:bidi="fa-IR"/>
        </w:rPr>
        <w:t>برحسب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دقیقه</w:t>
      </w:r>
    </w:p>
    <w:p w:rsidR="0044331A" w:rsidRPr="00A96B53" w:rsidRDefault="0044331A" w:rsidP="00386F81">
      <w:pPr>
        <w:tabs>
          <w:tab w:val="right" w:pos="180"/>
          <w:tab w:val="right" w:pos="630"/>
        </w:tabs>
        <w:ind w:firstLine="27"/>
        <w:jc w:val="both"/>
        <w:rPr>
          <w:rFonts w:ascii="Courier New"/>
          <w:color w:val="000000" w:themeColor="text1"/>
          <w:sz w:val="26"/>
          <w:rtl/>
          <w:lang w:bidi="fa-IR"/>
        </w:rPr>
      </w:pPr>
      <w:r w:rsidRPr="00A96B53">
        <w:rPr>
          <w:rFonts w:ascii="Courier New" w:hint="cs"/>
          <w:color w:val="000000" w:themeColor="text1"/>
          <w:sz w:val="26"/>
          <w:rtl/>
          <w:lang w:bidi="fa-IR"/>
        </w:rPr>
        <w:t>تبصره:</w:t>
      </w:r>
      <w:r w:rsidR="00636C4F" w:rsidRPr="00A96B53">
        <w:rPr>
          <w:rFonts w:ascii="Courier New"/>
          <w:color w:val="000000" w:themeColor="text1"/>
          <w:sz w:val="26"/>
          <w:rtl/>
          <w:lang w:bidi="fa-IR"/>
        </w:rPr>
        <w:t xml:space="preserve"> برا</w:t>
      </w:r>
      <w:r w:rsidR="00636C4F" w:rsidRPr="00A96B53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</w:t>
      </w:r>
      <w:r w:rsidR="008B4E80" w:rsidRPr="00A96B53">
        <w:rPr>
          <w:rFonts w:ascii="Courier New"/>
          <w:color w:val="000000" w:themeColor="text1"/>
          <w:sz w:val="26"/>
          <w:rtl/>
          <w:lang w:bidi="fa-IR"/>
        </w:rPr>
        <w:t>طول‌ها</w:t>
      </w:r>
      <w:r w:rsidR="008B4E80" w:rsidRPr="00A96B53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Pr="00A96B53">
        <w:rPr>
          <w:rFonts w:ascii="Courier New" w:hint="cs"/>
          <w:color w:val="000000" w:themeColor="text1"/>
          <w:sz w:val="26"/>
          <w:rtl/>
          <w:lang w:bidi="fa-IR"/>
        </w:rPr>
        <w:t xml:space="preserve"> تا 5 کیلومتر حداقل زمان مشاهدات 20 دقیقه باشد.</w:t>
      </w:r>
    </w:p>
    <w:p w:rsidR="007622B8" w:rsidRDefault="007622B8" w:rsidP="00386F81">
      <w:pPr>
        <w:tabs>
          <w:tab w:val="right" w:pos="180"/>
          <w:tab w:val="right" w:pos="630"/>
        </w:tabs>
        <w:ind w:firstLine="27"/>
        <w:jc w:val="both"/>
        <w:rPr>
          <w:rFonts w:ascii="Courier New"/>
          <w:color w:val="000000" w:themeColor="text1"/>
          <w:sz w:val="28"/>
          <w:szCs w:val="28"/>
          <w:rtl/>
          <w:lang w:bidi="fa-IR"/>
        </w:rPr>
      </w:pPr>
    </w:p>
    <w:p w:rsidR="0044331A" w:rsidRPr="00A96B53" w:rsidRDefault="00062815" w:rsidP="00FC4335">
      <w:pPr>
        <w:tabs>
          <w:tab w:val="right" w:pos="180"/>
          <w:tab w:val="right" w:pos="630"/>
        </w:tabs>
        <w:ind w:firstLine="27"/>
        <w:rPr>
          <w:rFonts w:ascii="Arial" w:hAnsi="Arial"/>
          <w:b/>
          <w:bCs/>
          <w:color w:val="000000" w:themeColor="text1"/>
          <w:kern w:val="28"/>
          <w:sz w:val="26"/>
          <w:rtl/>
        </w:rPr>
      </w:pPr>
      <w:r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3</w:t>
      </w:r>
      <w:r w:rsidR="0044331A"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-1-2- مشاهدات کلاسیک (</w:t>
      </w:r>
      <w:r w:rsidR="00FC4335"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شبکه</w:t>
      </w:r>
      <w:r w:rsidR="0044331A"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 xml:space="preserve"> مسطحاتی</w:t>
      </w:r>
      <w:r w:rsidR="00FC4335"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 xml:space="preserve"> ایستگاه ها</w:t>
      </w:r>
      <w:r w:rsidR="0044331A" w:rsidRPr="00A96B53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)</w:t>
      </w:r>
    </w:p>
    <w:p w:rsidR="0044331A" w:rsidRPr="003C0A04" w:rsidRDefault="00410789" w:rsidP="00410789">
      <w:pPr>
        <w:tabs>
          <w:tab w:val="right" w:pos="27"/>
          <w:tab w:val="right" w:pos="180"/>
        </w:tabs>
        <w:ind w:left="27" w:firstLine="0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b/>
          <w:bCs/>
          <w:color w:val="000000" w:themeColor="text1"/>
          <w:sz w:val="26"/>
          <w:rtl/>
          <w:lang w:bidi="fa-IR"/>
        </w:rPr>
        <w:t>پیمایش بسته</w:t>
      </w:r>
      <w:r w:rsidRPr="003C0A04">
        <w:rPr>
          <w:rFonts w:hint="cs"/>
          <w:color w:val="000000" w:themeColor="text1"/>
          <w:sz w:val="26"/>
          <w:rtl/>
          <w:lang w:bidi="fa-IR"/>
        </w:rPr>
        <w:t>: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ا</w:t>
      </w:r>
      <w:r w:rsidR="00636C4F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3C0A04">
        <w:rPr>
          <w:rFonts w:hint="eastAsia"/>
          <w:color w:val="000000" w:themeColor="text1"/>
          <w:sz w:val="26"/>
          <w:rtl/>
          <w:lang w:bidi="fa-IR"/>
        </w:rPr>
        <w:t>ن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نوع مشاهدات از </w:t>
      </w:r>
      <w:r w:rsidR="00062815" w:rsidRPr="003C0A04">
        <w:rPr>
          <w:rFonts w:hint="cs"/>
          <w:color w:val="000000" w:themeColor="text1"/>
          <w:sz w:val="26"/>
          <w:rtl/>
          <w:lang w:bidi="fa-IR"/>
        </w:rPr>
        <w:t>یک ایستگاه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0A4BA0" w:rsidRPr="003C0A04">
        <w:rPr>
          <w:rFonts w:hint="cs"/>
          <w:color w:val="000000" w:themeColor="text1"/>
          <w:sz w:val="26"/>
          <w:rtl/>
          <w:lang w:bidi="fa-IR"/>
        </w:rPr>
        <w:t xml:space="preserve">ثابت مختصات دار </w:t>
      </w:r>
      <w:r w:rsidR="008B4E80" w:rsidRPr="003C0A04">
        <w:rPr>
          <w:color w:val="000000" w:themeColor="text1"/>
          <w:sz w:val="26"/>
          <w:rtl/>
          <w:lang w:bidi="fa-IR"/>
        </w:rPr>
        <w:t>ماندگار شبکه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شروع و در انتها به </w:t>
      </w:r>
      <w:r w:rsidR="00062815" w:rsidRPr="003C0A04">
        <w:rPr>
          <w:rFonts w:hint="cs"/>
          <w:color w:val="000000" w:themeColor="text1"/>
          <w:sz w:val="26"/>
          <w:rtl/>
          <w:lang w:bidi="fa-IR"/>
        </w:rPr>
        <w:t>همان ایستگاه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بسته </w:t>
      </w:r>
      <w:r w:rsidR="008B4E80" w:rsidRPr="003C0A04">
        <w:rPr>
          <w:color w:val="000000" w:themeColor="text1"/>
          <w:sz w:val="26"/>
          <w:rtl/>
          <w:lang w:bidi="fa-IR"/>
        </w:rPr>
        <w:t>م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شوند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و در </w:t>
      </w:r>
      <w:r w:rsidR="008B4E80" w:rsidRPr="003C0A04">
        <w:rPr>
          <w:color w:val="000000" w:themeColor="text1"/>
          <w:sz w:val="26"/>
          <w:rtl/>
          <w:lang w:bidi="fa-IR"/>
        </w:rPr>
        <w:t>آن‌</w:t>
      </w:r>
      <w:r w:rsidR="00FA5E44" w:rsidRPr="003C0A04">
        <w:rPr>
          <w:rFonts w:hint="cs"/>
          <w:color w:val="000000" w:themeColor="text1"/>
          <w:sz w:val="26"/>
          <w:rtl/>
          <w:lang w:bidi="fa-IR"/>
        </w:rPr>
        <w:t xml:space="preserve">، مشاهدات </w:t>
      </w:r>
      <w:r w:rsidR="00C00DBA" w:rsidRPr="003C0A04">
        <w:rPr>
          <w:color w:val="000000" w:themeColor="text1"/>
          <w:sz w:val="26"/>
          <w:rtl/>
          <w:lang w:bidi="fa-IR"/>
        </w:rPr>
        <w:t>به‌صورت</w:t>
      </w:r>
      <w:r w:rsidR="00FA5E44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طول‌</w:t>
      </w:r>
      <w:r w:rsidR="00062815" w:rsidRPr="003C0A04">
        <w:rPr>
          <w:rFonts w:hint="cs"/>
          <w:color w:val="000000" w:themeColor="text1"/>
          <w:sz w:val="26"/>
          <w:rtl/>
          <w:lang w:bidi="fa-IR"/>
        </w:rPr>
        <w:t xml:space="preserve"> و 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>ز</w:t>
      </w:r>
      <w:r w:rsidR="00FA5E44" w:rsidRPr="003C0A04">
        <w:rPr>
          <w:rFonts w:hint="cs"/>
          <w:color w:val="000000" w:themeColor="text1"/>
          <w:sz w:val="26"/>
          <w:rtl/>
          <w:lang w:bidi="fa-IR"/>
        </w:rPr>
        <w:t>اویه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اندازه‌گ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ر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م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شوند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. </w:t>
      </w:r>
      <w:r w:rsidRPr="003C0A04">
        <w:rPr>
          <w:rFonts w:hint="cs"/>
          <w:color w:val="000000" w:themeColor="text1"/>
          <w:sz w:val="26"/>
          <w:rtl/>
          <w:lang w:bidi="fa-IR"/>
        </w:rPr>
        <w:t>حداکثر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تعداد اضلاع شبکه نباید بیشتر از 12 ضلع شود.</w:t>
      </w:r>
    </w:p>
    <w:p w:rsidR="0044331A" w:rsidRPr="003C0A04" w:rsidRDefault="0044331A" w:rsidP="003C0A04">
      <w:pPr>
        <w:tabs>
          <w:tab w:val="right" w:pos="180"/>
          <w:tab w:val="right" w:pos="630"/>
        </w:tabs>
        <w:ind w:left="585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خطای بست </w:t>
      </w:r>
      <w:r w:rsidR="008B4E80" w:rsidRPr="003C0A04">
        <w:rPr>
          <w:color w:val="000000" w:themeColor="text1"/>
          <w:sz w:val="26"/>
          <w:rtl/>
          <w:lang w:bidi="fa-IR"/>
        </w:rPr>
        <w:t>زاو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ه‌ا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پ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ما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ش‌ها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نباید از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</w:t>
      </w:r>
      <w:r w:rsidRPr="003C0A04">
        <w:rPr>
          <w:color w:val="000000" w:themeColor="text1"/>
          <w:position w:val="-10"/>
          <w:sz w:val="26"/>
          <w:lang w:bidi="fa-IR"/>
        </w:rPr>
        <w:object w:dxaOrig="1700" w:dyaOrig="380">
          <v:shape id="_x0000_i1031" type="#_x0000_t75" style="width:85.5pt;height:18.75pt" o:ole="">
            <v:imagedata r:id="rId43" o:title=""/>
          </v:shape>
          <o:OLEObject Type="Embed" ProgID="Equation.3" ShapeID="_x0000_i1031" DrawAspect="Content" ObjectID="_1785653575" r:id="rId44"/>
        </w:objec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تجاوز کند</w:t>
      </w:r>
      <w:r w:rsidR="003C0A04">
        <w:rPr>
          <w:rFonts w:hint="cs"/>
          <w:color w:val="000000" w:themeColor="text1"/>
          <w:sz w:val="26"/>
          <w:rtl/>
          <w:lang w:bidi="fa-IR"/>
        </w:rPr>
        <w:t>.</w:t>
      </w:r>
    </w:p>
    <w:p w:rsidR="0044331A" w:rsidRPr="003C0A04" w:rsidRDefault="0044331A" w:rsidP="003C0A04">
      <w:pPr>
        <w:tabs>
          <w:tab w:val="right" w:pos="180"/>
          <w:tab w:val="right" w:pos="630"/>
        </w:tabs>
        <w:ind w:left="585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خطای بست مسطحاتی </w:t>
      </w:r>
      <w:r w:rsidR="008B4E80" w:rsidRPr="003C0A04">
        <w:rPr>
          <w:color w:val="000000" w:themeColor="text1"/>
          <w:sz w:val="26"/>
          <w:rtl/>
          <w:lang w:bidi="fa-IR"/>
        </w:rPr>
        <w:t>پ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ما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ش‌ها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از رابطه </w:t>
      </w:r>
      <w:r w:rsidRPr="003C0A04">
        <w:rPr>
          <w:color w:val="000000" w:themeColor="text1"/>
          <w:position w:val="-26"/>
          <w:sz w:val="26"/>
          <w:lang w:bidi="fa-IR"/>
        </w:rPr>
        <w:object w:dxaOrig="1860" w:dyaOrig="700">
          <v:shape id="_x0000_i1032" type="#_x0000_t75" style="width:92.25pt;height:35.25pt" o:ole="">
            <v:imagedata r:id="rId45" o:title=""/>
          </v:shape>
          <o:OLEObject Type="Embed" ProgID="Equation.3" ShapeID="_x0000_i1032" DrawAspect="Content" ObjectID="_1785653576" r:id="rId46"/>
        </w:objec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به دست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م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آ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د</w:t>
      </w:r>
      <w:r w:rsidRPr="003C0A04">
        <w:rPr>
          <w:rFonts w:hint="cs"/>
          <w:color w:val="000000" w:themeColor="text1"/>
          <w:sz w:val="26"/>
          <w:rtl/>
          <w:lang w:bidi="fa-IR"/>
        </w:rPr>
        <w:t>.</w:t>
      </w:r>
    </w:p>
    <w:p w:rsidR="0044331A" w:rsidRPr="003C0A04" w:rsidRDefault="0044331A" w:rsidP="00410789">
      <w:pPr>
        <w:tabs>
          <w:tab w:val="right" w:pos="27"/>
          <w:tab w:val="right" w:pos="180"/>
        </w:tabs>
        <w:ind w:left="27" w:firstLine="0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در روابط فوق </w:t>
      </w:r>
      <w:r w:rsidRPr="003C0A04">
        <w:rPr>
          <w:color w:val="000000" w:themeColor="text1"/>
          <w:position w:val="-6"/>
          <w:sz w:val="26"/>
          <w:lang w:bidi="fa-IR"/>
        </w:rPr>
        <w:object w:dxaOrig="380" w:dyaOrig="279">
          <v:shape id="_x0000_i1033" type="#_x0000_t75" style="width:18.75pt;height:15pt" o:ole="">
            <v:imagedata r:id="rId47" o:title=""/>
          </v:shape>
          <o:OLEObject Type="Embed" ProgID="Equation.3" ShapeID="_x0000_i1033" DrawAspect="Content" ObjectID="_1785653577" r:id="rId48"/>
        </w:objec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دقت متوسط </w:t>
      </w:r>
      <w:r w:rsidR="008B4E80" w:rsidRPr="003C0A04">
        <w:rPr>
          <w:color w:val="000000" w:themeColor="text1"/>
          <w:sz w:val="26"/>
          <w:rtl/>
          <w:lang w:bidi="fa-IR"/>
        </w:rPr>
        <w:t>اندازه‌گ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ر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زاویه </w:t>
      </w:r>
      <w:r w:rsidR="00410789" w:rsidRPr="003C0A04">
        <w:rPr>
          <w:rFonts w:hint="cs"/>
          <w:color w:val="000000" w:themeColor="text1"/>
          <w:sz w:val="26"/>
          <w:rtl/>
          <w:lang w:bidi="fa-IR"/>
        </w:rPr>
        <w:t>است.</w:t>
      </w:r>
    </w:p>
    <w:p w:rsidR="0044331A" w:rsidRPr="003C0A04" w:rsidRDefault="0044331A" w:rsidP="000A4BA0">
      <w:pPr>
        <w:tabs>
          <w:tab w:val="right" w:pos="27"/>
          <w:tab w:val="right" w:pos="180"/>
        </w:tabs>
        <w:ind w:left="27" w:firstLine="0"/>
        <w:rPr>
          <w:color w:val="000000" w:themeColor="text1"/>
          <w:sz w:val="26"/>
          <w:rtl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مقدار </w:t>
      </w:r>
      <w:r w:rsidRPr="003C0A04">
        <w:rPr>
          <w:rFonts w:ascii="Arial" w:hAnsi="Arial"/>
          <w:color w:val="000000" w:themeColor="text1"/>
          <w:position w:val="-6"/>
          <w:sz w:val="26"/>
        </w:rPr>
        <w:object w:dxaOrig="380" w:dyaOrig="279">
          <v:shape id="_x0000_i1034" type="#_x0000_t75" style="width:18.75pt;height:15pt" o:ole="">
            <v:imagedata r:id="rId49" o:title=""/>
          </v:shape>
          <o:OLEObject Type="Embed" ProgID="Equation.3" ShapeID="_x0000_i1034" DrawAspect="Content" ObjectID="_1785653578" r:id="rId50"/>
        </w:objec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برای مقیاس 500/1 برابر با </w:t>
      </w:r>
      <w:r w:rsidRPr="003C0A04">
        <w:rPr>
          <w:rFonts w:ascii="Arial" w:hAnsi="Arial"/>
          <w:color w:val="000000" w:themeColor="text1"/>
          <w:sz w:val="26"/>
          <w:rtl/>
        </w:rPr>
        <w:t>"1</w:t>
      </w:r>
      <w:r w:rsidRPr="003C0A04">
        <w:rPr>
          <w:rFonts w:ascii="Arial" w:hAnsi="Arial" w:hint="cs"/>
          <w:color w:val="000000" w:themeColor="text1"/>
          <w:sz w:val="26"/>
          <w:rtl/>
        </w:rPr>
        <w:t>2</w:t>
      </w:r>
      <w:r w:rsidRPr="003C0A04">
        <w:rPr>
          <w:rFonts w:ascii="Arial" w:hAnsi="Arial"/>
          <w:color w:val="000000" w:themeColor="text1"/>
          <w:sz w:val="26"/>
          <w:rtl/>
        </w:rPr>
        <w:t xml:space="preserve"> </w:t>
      </w:r>
      <w:r w:rsidR="008B4E80" w:rsidRPr="003C0A04">
        <w:rPr>
          <w:rFonts w:ascii="Arial" w:hAnsi="Arial"/>
          <w:color w:val="000000" w:themeColor="text1"/>
          <w:sz w:val="26"/>
          <w:rtl/>
        </w:rPr>
        <w:t>صدقسمت</w:t>
      </w:r>
      <w:r w:rsidR="008B4E80" w:rsidRPr="003C0A04">
        <w:rPr>
          <w:rFonts w:ascii="Arial" w:hAnsi="Arial" w:hint="cs"/>
          <w:color w:val="000000" w:themeColor="text1"/>
          <w:sz w:val="26"/>
          <w:rtl/>
        </w:rPr>
        <w:t>ی</w:t>
      </w:r>
      <w:r w:rsidRPr="003C0A04">
        <w:rPr>
          <w:rFonts w:hint="cs"/>
          <w:color w:val="000000" w:themeColor="text1"/>
          <w:sz w:val="26"/>
          <w:rtl/>
        </w:rPr>
        <w:t xml:space="preserve"> و برای </w:t>
      </w:r>
      <w:r w:rsidR="008B4E80" w:rsidRPr="003C0A04">
        <w:rPr>
          <w:color w:val="000000" w:themeColor="text1"/>
          <w:sz w:val="26"/>
          <w:rtl/>
        </w:rPr>
        <w:t>مق</w:t>
      </w:r>
      <w:r w:rsidR="008B4E80" w:rsidRPr="003C0A04">
        <w:rPr>
          <w:rFonts w:hint="cs"/>
          <w:color w:val="000000" w:themeColor="text1"/>
          <w:sz w:val="26"/>
          <w:rtl/>
        </w:rPr>
        <w:t>ی</w:t>
      </w:r>
      <w:r w:rsidR="008B4E80" w:rsidRPr="003C0A04">
        <w:rPr>
          <w:rFonts w:hint="eastAsia"/>
          <w:color w:val="000000" w:themeColor="text1"/>
          <w:sz w:val="26"/>
          <w:rtl/>
        </w:rPr>
        <w:t>اس‌ها</w:t>
      </w:r>
      <w:r w:rsidR="008B4E80" w:rsidRPr="003C0A04">
        <w:rPr>
          <w:rFonts w:hint="cs"/>
          <w:color w:val="000000" w:themeColor="text1"/>
          <w:sz w:val="26"/>
          <w:rtl/>
        </w:rPr>
        <w:t>ی</w:t>
      </w:r>
      <w:r w:rsidR="00636C4F" w:rsidRPr="003C0A04">
        <w:rPr>
          <w:color w:val="000000" w:themeColor="text1"/>
          <w:sz w:val="26"/>
          <w:rtl/>
        </w:rPr>
        <w:t xml:space="preserve"> </w:t>
      </w:r>
      <w:r w:rsidRPr="003C0A04">
        <w:rPr>
          <w:rFonts w:hint="cs"/>
          <w:color w:val="000000" w:themeColor="text1"/>
          <w:sz w:val="26"/>
          <w:rtl/>
        </w:rPr>
        <w:t>1000/1، 2000/1 برابر با</w:t>
      </w:r>
      <w:r w:rsidR="00636C4F" w:rsidRPr="003C0A04">
        <w:rPr>
          <w:color w:val="000000" w:themeColor="text1"/>
          <w:sz w:val="26"/>
          <w:rtl/>
        </w:rPr>
        <w:t xml:space="preserve"> </w:t>
      </w:r>
      <w:r w:rsidRPr="003C0A04">
        <w:rPr>
          <w:rFonts w:ascii="Arial" w:hAnsi="Arial"/>
          <w:color w:val="000000" w:themeColor="text1"/>
          <w:sz w:val="26"/>
          <w:rtl/>
        </w:rPr>
        <w:t xml:space="preserve">" </w:t>
      </w:r>
      <w:r w:rsidRPr="003C0A04">
        <w:rPr>
          <w:rFonts w:ascii="Arial" w:hAnsi="Arial" w:hint="cs"/>
          <w:color w:val="000000" w:themeColor="text1"/>
          <w:sz w:val="26"/>
          <w:rtl/>
        </w:rPr>
        <w:t xml:space="preserve">15 </w:t>
      </w:r>
      <w:r w:rsidR="008B4E80" w:rsidRPr="003C0A04">
        <w:rPr>
          <w:rFonts w:ascii="Arial" w:hAnsi="Arial"/>
          <w:color w:val="000000" w:themeColor="text1"/>
          <w:sz w:val="26"/>
          <w:rtl/>
        </w:rPr>
        <w:t>صدقسمت</w:t>
      </w:r>
      <w:r w:rsidR="008B4E80" w:rsidRPr="003C0A04">
        <w:rPr>
          <w:rFonts w:ascii="Arial" w:hAnsi="Arial" w:hint="cs"/>
          <w:color w:val="000000" w:themeColor="text1"/>
          <w:sz w:val="26"/>
          <w:rtl/>
        </w:rPr>
        <w:t>ی</w:t>
      </w:r>
      <w:r w:rsidR="000A4BA0" w:rsidRPr="003C0A04">
        <w:rPr>
          <w:rFonts w:ascii="Arial" w:hAnsi="Arial" w:hint="cs"/>
          <w:color w:val="000000" w:themeColor="text1"/>
          <w:sz w:val="26"/>
          <w:rtl/>
        </w:rPr>
        <w:t xml:space="preserve"> </w:t>
      </w:r>
      <w:r w:rsidR="008B4E80" w:rsidRPr="003C0A04">
        <w:rPr>
          <w:color w:val="000000" w:themeColor="text1"/>
          <w:sz w:val="26"/>
          <w:rtl/>
        </w:rPr>
        <w:t>م</w:t>
      </w:r>
      <w:r w:rsidR="008B4E80" w:rsidRPr="003C0A04">
        <w:rPr>
          <w:rFonts w:hint="cs"/>
          <w:color w:val="000000" w:themeColor="text1"/>
          <w:sz w:val="26"/>
          <w:rtl/>
        </w:rPr>
        <w:t>ی‌</w:t>
      </w:r>
      <w:r w:rsidR="008B4E80" w:rsidRPr="003C0A04">
        <w:rPr>
          <w:rFonts w:hint="eastAsia"/>
          <w:color w:val="000000" w:themeColor="text1"/>
          <w:sz w:val="26"/>
          <w:rtl/>
        </w:rPr>
        <w:t>باشد</w:t>
      </w:r>
      <w:r w:rsidRPr="003C0A04">
        <w:rPr>
          <w:rFonts w:hint="cs"/>
          <w:color w:val="000000" w:themeColor="text1"/>
          <w:sz w:val="26"/>
          <w:rtl/>
        </w:rPr>
        <w:t>.</w:t>
      </w:r>
    </w:p>
    <w:p w:rsidR="0044331A" w:rsidRPr="003C0A04" w:rsidRDefault="0044331A" w:rsidP="00D13FD5">
      <w:pPr>
        <w:tabs>
          <w:tab w:val="right" w:pos="180"/>
          <w:tab w:val="right" w:pos="630"/>
        </w:tabs>
        <w:ind w:left="585"/>
        <w:rPr>
          <w:color w:val="000000" w:themeColor="text1"/>
          <w:sz w:val="26"/>
          <w:rtl/>
          <w:lang w:bidi="fa-IR"/>
        </w:rPr>
      </w:pPr>
      <w:r w:rsidRPr="003C0A04">
        <w:rPr>
          <w:color w:val="000000" w:themeColor="text1"/>
          <w:sz w:val="26"/>
          <w:lang w:bidi="fa-IR"/>
        </w:rPr>
        <w:t>n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تعداد اضلاع و </w:t>
      </w:r>
      <w:r w:rsidRPr="003C0A04">
        <w:rPr>
          <w:color w:val="000000" w:themeColor="text1"/>
          <w:szCs w:val="22"/>
          <w:lang w:bidi="fa-IR"/>
        </w:rPr>
        <w:t>L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مجموع </w:t>
      </w:r>
      <w:r w:rsidR="008B4E80" w:rsidRPr="003C0A04">
        <w:rPr>
          <w:color w:val="000000" w:themeColor="text1"/>
          <w:sz w:val="26"/>
          <w:rtl/>
          <w:lang w:bidi="fa-IR"/>
        </w:rPr>
        <w:t>طول‌ها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یک پیمایش</w:t>
      </w:r>
      <w:r w:rsidR="00FF7F9A" w:rsidRPr="003C0A04">
        <w:rPr>
          <w:rFonts w:hint="cs"/>
          <w:color w:val="000000" w:themeColor="text1"/>
          <w:sz w:val="26"/>
          <w:rtl/>
          <w:lang w:bidi="fa-IR"/>
        </w:rPr>
        <w:t>(به متر)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م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باشد</w:t>
      </w:r>
      <w:r w:rsidRPr="003C0A04">
        <w:rPr>
          <w:rFonts w:hint="cs"/>
          <w:color w:val="000000" w:themeColor="text1"/>
          <w:sz w:val="26"/>
          <w:rtl/>
          <w:lang w:bidi="fa-IR"/>
        </w:rPr>
        <w:t>.</w:t>
      </w:r>
    </w:p>
    <w:p w:rsidR="0044331A" w:rsidRPr="003C0A04" w:rsidRDefault="0044331A" w:rsidP="000A4BA0">
      <w:pPr>
        <w:tabs>
          <w:tab w:val="right" w:pos="180"/>
          <w:tab w:val="right" w:pos="630"/>
        </w:tabs>
        <w:ind w:left="585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اختلاف زوایای </w:t>
      </w:r>
      <w:r w:rsidR="008B4E80" w:rsidRPr="003C0A04">
        <w:rPr>
          <w:color w:val="000000" w:themeColor="text1"/>
          <w:sz w:val="26"/>
          <w:rtl/>
          <w:lang w:bidi="fa-IR"/>
        </w:rPr>
        <w:t>قرائت‌شده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از میانگین کمتر از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"20 </w:t>
      </w:r>
      <w:r w:rsidR="008B4E80" w:rsidRPr="003C0A04">
        <w:rPr>
          <w:color w:val="000000" w:themeColor="text1"/>
          <w:sz w:val="26"/>
          <w:rtl/>
          <w:lang w:bidi="fa-IR"/>
        </w:rPr>
        <w:t>صدقسمت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</w:t>
      </w:r>
      <w:r w:rsidRPr="003C0A04">
        <w:rPr>
          <w:rFonts w:hint="cs"/>
          <w:color w:val="000000" w:themeColor="text1"/>
          <w:sz w:val="26"/>
          <w:rtl/>
          <w:lang w:bidi="fa-IR"/>
        </w:rPr>
        <w:t>باشد.</w:t>
      </w:r>
    </w:p>
    <w:p w:rsidR="0044331A" w:rsidRPr="003C0A04" w:rsidRDefault="000A4BA0" w:rsidP="00954C7E">
      <w:pPr>
        <w:tabs>
          <w:tab w:val="right" w:pos="27"/>
          <w:tab w:val="right" w:pos="180"/>
        </w:tabs>
        <w:ind w:left="27" w:firstLine="0"/>
        <w:rPr>
          <w:color w:val="000000" w:themeColor="text1"/>
          <w:sz w:val="26"/>
          <w:lang w:bidi="fa-IR"/>
        </w:rPr>
      </w:pPr>
      <w:r w:rsidRPr="003C0A04">
        <w:rPr>
          <w:rFonts w:hint="cs"/>
          <w:b/>
          <w:bCs/>
          <w:color w:val="000000" w:themeColor="text1"/>
          <w:sz w:val="26"/>
          <w:rtl/>
          <w:lang w:bidi="fa-IR"/>
        </w:rPr>
        <w:t>پیمایش باز</w:t>
      </w:r>
      <w:r w:rsidR="00954C7E" w:rsidRPr="003C0A04">
        <w:rPr>
          <w:rFonts w:hint="cs"/>
          <w:b/>
          <w:bCs/>
          <w:color w:val="000000" w:themeColor="text1"/>
          <w:sz w:val="26"/>
          <w:rtl/>
          <w:lang w:bidi="fa-IR"/>
        </w:rPr>
        <w:t>:</w:t>
      </w:r>
      <w:r w:rsidRPr="003C0A04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 </w:t>
      </w:r>
      <w:r w:rsidR="00954C7E" w:rsidRPr="003C0A04">
        <w:rPr>
          <w:rFonts w:hint="cs"/>
          <w:color w:val="000000" w:themeColor="text1"/>
          <w:sz w:val="26"/>
          <w:rtl/>
          <w:lang w:bidi="fa-IR"/>
        </w:rPr>
        <w:t>در این روش</w:t>
      </w:r>
      <w:r w:rsidRPr="003C0A04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 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از </w:t>
      </w:r>
      <w:r w:rsidR="008B4E80" w:rsidRPr="003C0A04">
        <w:rPr>
          <w:color w:val="000000" w:themeColor="text1"/>
          <w:sz w:val="26"/>
          <w:rtl/>
          <w:lang w:bidi="fa-IR"/>
        </w:rPr>
        <w:t>دونقطه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ثابت مختصات دار ماندگار </w:t>
      </w:r>
      <w:r w:rsidR="008B4E80" w:rsidRPr="003C0A04">
        <w:rPr>
          <w:color w:val="000000" w:themeColor="text1"/>
          <w:sz w:val="26"/>
          <w:rtl/>
          <w:lang w:bidi="fa-IR"/>
        </w:rPr>
        <w:t>شروع‌شده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و به دو </w:t>
      </w:r>
      <w:r w:rsidRPr="003C0A04">
        <w:rPr>
          <w:rFonts w:hint="cs"/>
          <w:color w:val="000000" w:themeColor="text1"/>
          <w:sz w:val="26"/>
          <w:rtl/>
          <w:lang w:bidi="fa-IR"/>
        </w:rPr>
        <w:t>ایستگاه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ثابت ماندگار دیگر ختم </w:t>
      </w:r>
      <w:r w:rsidR="008B4E80" w:rsidRPr="003C0A04">
        <w:rPr>
          <w:color w:val="000000" w:themeColor="text1"/>
          <w:sz w:val="26"/>
          <w:rtl/>
          <w:lang w:bidi="fa-IR"/>
        </w:rPr>
        <w:t>م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شوند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که در این حالت اگر تعداد </w:t>
      </w:r>
      <w:r w:rsidR="008B4E80" w:rsidRPr="003C0A04">
        <w:rPr>
          <w:color w:val="000000" w:themeColor="text1"/>
          <w:sz w:val="26"/>
          <w:rtl/>
          <w:lang w:bidi="fa-IR"/>
        </w:rPr>
        <w:t>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44331A" w:rsidRPr="003C0A04">
        <w:rPr>
          <w:color w:val="000000" w:themeColor="text1"/>
          <w:sz w:val="26"/>
          <w:lang w:bidi="fa-IR"/>
        </w:rPr>
        <w:t>n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(کلیه </w:t>
      </w:r>
      <w:r w:rsidR="008B4E80" w:rsidRPr="003C0A04">
        <w:rPr>
          <w:color w:val="000000" w:themeColor="text1"/>
          <w:sz w:val="26"/>
          <w:rtl/>
          <w:lang w:bidi="fa-IR"/>
        </w:rPr>
        <w:t>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>) باشد</w:t>
      </w:r>
      <w:r w:rsidR="00954C7E" w:rsidRPr="003C0A04">
        <w:rPr>
          <w:rFonts w:hint="cs"/>
          <w:color w:val="000000" w:themeColor="text1"/>
          <w:sz w:val="26"/>
          <w:rtl/>
          <w:lang w:bidi="fa-IR"/>
        </w:rPr>
        <w:t>، تعداد مشاهدات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44331A" w:rsidRPr="003C0A04">
        <w:rPr>
          <w:color w:val="000000" w:themeColor="text1"/>
          <w:sz w:val="26"/>
          <w:lang w:bidi="fa-IR"/>
        </w:rPr>
        <w:t>n-2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زاویه و </w:t>
      </w:r>
      <w:r w:rsidR="0044331A" w:rsidRPr="003C0A04">
        <w:rPr>
          <w:color w:val="000000" w:themeColor="text1"/>
          <w:sz w:val="26"/>
          <w:lang w:bidi="fa-IR"/>
        </w:rPr>
        <w:t>n-3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طول </w:t>
      </w:r>
      <w:r w:rsidR="00954C7E" w:rsidRPr="003C0A04">
        <w:rPr>
          <w:rFonts w:hint="cs"/>
          <w:color w:val="000000" w:themeColor="text1"/>
          <w:sz w:val="26"/>
          <w:rtl/>
          <w:lang w:bidi="fa-IR"/>
        </w:rPr>
        <w:t>می باشد.</w:t>
      </w:r>
    </w:p>
    <w:p w:rsidR="0044331A" w:rsidRPr="003C0A04" w:rsidRDefault="0044331A" w:rsidP="00386F81">
      <w:pPr>
        <w:tabs>
          <w:tab w:val="right" w:pos="180"/>
          <w:tab w:val="right" w:pos="630"/>
        </w:tabs>
        <w:ind w:left="27" w:firstLine="0"/>
        <w:rPr>
          <w:color w:val="000000" w:themeColor="text1"/>
          <w:sz w:val="26"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>-</w:t>
      </w:r>
      <w:r w:rsidR="008B4E80" w:rsidRPr="003C0A04">
        <w:rPr>
          <w:color w:val="000000" w:themeColor="text1"/>
          <w:sz w:val="26"/>
          <w:rtl/>
          <w:lang w:bidi="fa-IR"/>
        </w:rPr>
        <w:t>درصورت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که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پیمایش از </w:t>
      </w:r>
      <w:r w:rsidR="008B4E80" w:rsidRPr="003C0A04">
        <w:rPr>
          <w:color w:val="000000" w:themeColor="text1"/>
          <w:sz w:val="26"/>
          <w:rtl/>
          <w:lang w:bidi="fa-IR"/>
        </w:rPr>
        <w:t>دونقطه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ثابت مختصات دار ماندگار شروع شود و به همان </w:t>
      </w:r>
      <w:r w:rsidR="008B4E80" w:rsidRPr="003C0A04">
        <w:rPr>
          <w:color w:val="000000" w:themeColor="text1"/>
          <w:sz w:val="26"/>
          <w:rtl/>
          <w:lang w:bidi="fa-IR"/>
        </w:rPr>
        <w:t>دونقطه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ختم شود اگر تعداد </w:t>
      </w:r>
      <w:r w:rsidR="008B4E80" w:rsidRPr="003C0A04">
        <w:rPr>
          <w:color w:val="000000" w:themeColor="text1"/>
          <w:sz w:val="26"/>
          <w:rtl/>
          <w:lang w:bidi="fa-IR"/>
        </w:rPr>
        <w:t>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</w:t>
      </w:r>
      <w:r w:rsidRPr="003C0A04">
        <w:rPr>
          <w:color w:val="000000" w:themeColor="text1"/>
          <w:sz w:val="26"/>
          <w:lang w:bidi="fa-IR"/>
        </w:rPr>
        <w:t xml:space="preserve">n 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باشد باید </w:t>
      </w:r>
      <w:r w:rsidRPr="003C0A04">
        <w:rPr>
          <w:color w:val="000000" w:themeColor="text1"/>
          <w:sz w:val="26"/>
          <w:lang w:bidi="fa-IR"/>
        </w:rPr>
        <w:t>n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زاویه و </w:t>
      </w:r>
      <w:r w:rsidRPr="003C0A04">
        <w:rPr>
          <w:color w:val="000000" w:themeColor="text1"/>
          <w:sz w:val="26"/>
          <w:lang w:bidi="fa-IR"/>
        </w:rPr>
        <w:t>n-1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طول قرائت شود.</w:t>
      </w:r>
    </w:p>
    <w:p w:rsidR="0044331A" w:rsidRPr="003C0A04" w:rsidRDefault="000A4BA0" w:rsidP="00386F81">
      <w:pPr>
        <w:tabs>
          <w:tab w:val="right" w:pos="180"/>
          <w:tab w:val="right" w:pos="630"/>
        </w:tabs>
        <w:ind w:left="27" w:firstLine="0"/>
        <w:rPr>
          <w:color w:val="000000" w:themeColor="text1"/>
          <w:sz w:val="26"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>-</w:t>
      </w:r>
      <w:r w:rsidR="008B4E80" w:rsidRPr="003C0A04">
        <w:rPr>
          <w:color w:val="000000" w:themeColor="text1"/>
          <w:sz w:val="26"/>
          <w:rtl/>
          <w:lang w:bidi="fa-IR"/>
        </w:rPr>
        <w:t>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ستگاه‌ها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یی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که در داخل یک پیمایش مختصات </w:t>
      </w:r>
      <w:r w:rsidR="008B4E80" w:rsidRPr="003C0A04">
        <w:rPr>
          <w:color w:val="000000" w:themeColor="text1"/>
          <w:sz w:val="26"/>
          <w:rtl/>
          <w:lang w:bidi="fa-IR"/>
        </w:rPr>
        <w:t>م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گ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رند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نباید در یک پیمایش دیگر نیز مختصات دار شوند.</w:t>
      </w:r>
    </w:p>
    <w:p w:rsidR="0044331A" w:rsidRPr="003C0A04" w:rsidRDefault="000A4BA0" w:rsidP="00374920">
      <w:pPr>
        <w:tabs>
          <w:tab w:val="right" w:pos="180"/>
          <w:tab w:val="right" w:pos="630"/>
        </w:tabs>
        <w:ind w:left="27" w:firstLine="0"/>
        <w:rPr>
          <w:color w:val="000000" w:themeColor="text1"/>
          <w:sz w:val="26"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>-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کلیه زوایا در 3 </w:t>
      </w:r>
      <w:r w:rsidR="008B4E80" w:rsidRPr="003C0A04">
        <w:rPr>
          <w:color w:val="000000" w:themeColor="text1"/>
          <w:sz w:val="26"/>
          <w:rtl/>
          <w:lang w:bidi="fa-IR"/>
        </w:rPr>
        <w:t>کو پل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قرائت که در محاسبه پیمایش از میانگین حداقل 2کوپل </w:t>
      </w:r>
      <w:r w:rsidR="008B4E80" w:rsidRPr="003C0A04">
        <w:rPr>
          <w:color w:val="000000" w:themeColor="text1"/>
          <w:sz w:val="26"/>
          <w:rtl/>
          <w:lang w:bidi="fa-IR"/>
        </w:rPr>
        <w:t>قابل‌قبول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>استفاده شود.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همچن</w:t>
      </w:r>
      <w:r w:rsidR="00636C4F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3C0A04">
        <w:rPr>
          <w:rFonts w:hint="eastAsia"/>
          <w:color w:val="000000" w:themeColor="text1"/>
          <w:sz w:val="26"/>
          <w:rtl/>
          <w:lang w:bidi="fa-IR"/>
        </w:rPr>
        <w:t>ن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برای هر ضلع 2 طول مفید قرائت شود.</w:t>
      </w:r>
    </w:p>
    <w:p w:rsidR="0044331A" w:rsidRPr="003C0A04" w:rsidRDefault="005E79E6" w:rsidP="00386F81">
      <w:pPr>
        <w:tabs>
          <w:tab w:val="right" w:pos="180"/>
          <w:tab w:val="right" w:pos="630"/>
          <w:tab w:val="left" w:pos="3105"/>
        </w:tabs>
        <w:ind w:left="27" w:firstLine="0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>-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کروکی کامل شبکه مسطحاتی با مختصات دقیق و با مقیاس مناسب ترسیم گردد و میانگین زوایا و </w:t>
      </w:r>
      <w:r w:rsidR="008B4E80" w:rsidRPr="003C0A04">
        <w:rPr>
          <w:color w:val="000000" w:themeColor="text1"/>
          <w:sz w:val="26"/>
          <w:rtl/>
          <w:lang w:bidi="fa-IR"/>
        </w:rPr>
        <w:t>طول‌ها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قرائت‌شده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در آن </w:t>
      </w:r>
      <w:r w:rsidR="008B4E80" w:rsidRPr="003C0A04">
        <w:rPr>
          <w:color w:val="000000" w:themeColor="text1"/>
          <w:sz w:val="26"/>
          <w:rtl/>
          <w:lang w:bidi="fa-IR"/>
        </w:rPr>
        <w:t>مشخص‌شده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باشد.</w:t>
      </w:r>
    </w:p>
    <w:p w:rsidR="0044331A" w:rsidRPr="003C0A04" w:rsidRDefault="0044331A" w:rsidP="00CF451B">
      <w:pPr>
        <w:tabs>
          <w:tab w:val="right" w:pos="180"/>
          <w:tab w:val="right" w:pos="630"/>
          <w:tab w:val="left" w:pos="3105"/>
        </w:tabs>
        <w:jc w:val="center"/>
        <w:rPr>
          <w:color w:val="000000" w:themeColor="text1"/>
          <w:sz w:val="26"/>
        </w:rPr>
      </w:pPr>
      <w:r w:rsidRPr="003C0A04">
        <w:rPr>
          <w:color w:val="000000" w:themeColor="text1"/>
          <w:sz w:val="26"/>
          <w:lang w:bidi="fa-IR"/>
        </w:rPr>
        <w:object w:dxaOrig="13905" w:dyaOrig="11265">
          <v:shape id="_x0000_i1035" type="#_x0000_t75" style="width:306.75pt;height:249.75pt" o:ole="">
            <v:imagedata r:id="rId51" o:title=""/>
          </v:shape>
          <o:OLEObject Type="Embed" ProgID="AutoCAD.Drawing.16" ShapeID="_x0000_i1035" DrawAspect="Content" ObjectID="_1785653579" r:id="rId52"/>
        </w:object>
      </w:r>
    </w:p>
    <w:p w:rsidR="0044331A" w:rsidRPr="003C0A04" w:rsidRDefault="0044331A" w:rsidP="00077664">
      <w:pPr>
        <w:tabs>
          <w:tab w:val="right" w:pos="180"/>
          <w:tab w:val="right" w:pos="630"/>
          <w:tab w:val="left" w:pos="2130"/>
        </w:tabs>
        <w:jc w:val="center"/>
        <w:rPr>
          <w:color w:val="000000" w:themeColor="text1"/>
          <w:sz w:val="26"/>
          <w:rtl/>
        </w:rPr>
      </w:pPr>
      <w:r w:rsidRPr="003C0A04">
        <w:rPr>
          <w:rFonts w:hint="cs"/>
          <w:color w:val="000000" w:themeColor="text1"/>
          <w:sz w:val="26"/>
          <w:rtl/>
        </w:rPr>
        <w:t xml:space="preserve">شکل </w:t>
      </w:r>
      <w:r w:rsidR="00062815" w:rsidRPr="003C0A04">
        <w:rPr>
          <w:rFonts w:hint="cs"/>
          <w:color w:val="000000" w:themeColor="text1"/>
          <w:sz w:val="26"/>
          <w:rtl/>
        </w:rPr>
        <w:t>1</w:t>
      </w:r>
      <w:r w:rsidR="00077664" w:rsidRPr="003C0A04">
        <w:rPr>
          <w:rFonts w:hint="cs"/>
          <w:color w:val="000000" w:themeColor="text1"/>
          <w:sz w:val="26"/>
          <w:rtl/>
        </w:rPr>
        <w:t>2</w:t>
      </w:r>
      <w:r w:rsidR="00816B28" w:rsidRPr="003C0A04">
        <w:rPr>
          <w:rFonts w:hint="cs"/>
          <w:color w:val="000000" w:themeColor="text1"/>
          <w:sz w:val="26"/>
          <w:rtl/>
        </w:rPr>
        <w:t>:</w:t>
      </w:r>
      <w:r w:rsidR="00636C4F" w:rsidRPr="003C0A04">
        <w:rPr>
          <w:color w:val="000000" w:themeColor="text1"/>
          <w:sz w:val="26"/>
          <w:rtl/>
        </w:rPr>
        <w:t xml:space="preserve"> نحوه</w:t>
      </w:r>
      <w:r w:rsidR="00816B28" w:rsidRPr="003C0A04">
        <w:rPr>
          <w:rFonts w:hint="cs"/>
          <w:color w:val="000000" w:themeColor="text1"/>
          <w:sz w:val="26"/>
          <w:rtl/>
        </w:rPr>
        <w:t xml:space="preserve"> طراحی و قرائت </w:t>
      </w:r>
      <w:r w:rsidR="006F707A" w:rsidRPr="003C0A04">
        <w:rPr>
          <w:rFonts w:hint="cs"/>
          <w:color w:val="000000" w:themeColor="text1"/>
          <w:sz w:val="26"/>
          <w:rtl/>
        </w:rPr>
        <w:t xml:space="preserve">شبکه ایستگاه ها </w:t>
      </w:r>
      <w:r w:rsidR="00816B28" w:rsidRPr="003C0A04">
        <w:rPr>
          <w:rFonts w:hint="cs"/>
          <w:color w:val="000000" w:themeColor="text1"/>
          <w:sz w:val="26"/>
          <w:rtl/>
        </w:rPr>
        <w:t>در مشاهدات کلاسیک</w:t>
      </w:r>
    </w:p>
    <w:p w:rsidR="0044331A" w:rsidRPr="003C0A04" w:rsidRDefault="007622B8" w:rsidP="00435EDE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</w:pPr>
      <w:r w:rsidRPr="003C0A04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3</w:t>
      </w:r>
      <w:r w:rsidR="0044331A" w:rsidRPr="003C0A04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-2-مشاهدات ارتفاعی</w:t>
      </w:r>
    </w:p>
    <w:p w:rsidR="0044331A" w:rsidRPr="003C0A04" w:rsidRDefault="0044331A" w:rsidP="00FF7F9A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کلیه رئوس شبکه ماندگار و اصلی باید </w:t>
      </w:r>
      <w:r w:rsidR="008B4E80" w:rsidRPr="003C0A04">
        <w:rPr>
          <w:color w:val="000000" w:themeColor="text1"/>
          <w:sz w:val="26"/>
          <w:rtl/>
          <w:lang w:bidi="fa-IR"/>
        </w:rPr>
        <w:t>به‌صورت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رفت‌</w:t>
      </w:r>
      <w:r w:rsidR="00FF7F9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و</w:t>
      </w:r>
      <w:r w:rsidR="00FF7F9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8B4E80" w:rsidRPr="003C0A04">
        <w:rPr>
          <w:color w:val="000000" w:themeColor="text1"/>
          <w:sz w:val="26"/>
          <w:rtl/>
          <w:lang w:bidi="fa-IR"/>
        </w:rPr>
        <w:t>برگشت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و </w:t>
      </w:r>
      <w:r w:rsidR="008B4E80" w:rsidRPr="003C0A04">
        <w:rPr>
          <w:color w:val="000000" w:themeColor="text1"/>
          <w:sz w:val="26"/>
          <w:rtl/>
          <w:lang w:bidi="fa-IR"/>
        </w:rPr>
        <w:t>لو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پ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E23F3A" w:rsidRPr="003C0A04">
        <w:rPr>
          <w:rFonts w:hint="cs"/>
          <w:color w:val="000000" w:themeColor="text1"/>
          <w:sz w:val="26"/>
          <w:rtl/>
          <w:lang w:bidi="fa-IR"/>
        </w:rPr>
        <w:t>(مطابق دستورالعمل 1-119)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ترازیابی گردد و حداقل به </w:t>
      </w:r>
      <w:r w:rsidR="008B4E80" w:rsidRPr="003C0A04">
        <w:rPr>
          <w:color w:val="000000" w:themeColor="text1"/>
          <w:sz w:val="26"/>
          <w:rtl/>
          <w:lang w:bidi="fa-IR"/>
        </w:rPr>
        <w:t>دونقطه‌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مبنای ارتفاعی و ترجیحاً از دو طرف (ابتدا و انتهای کار) بسته شود.</w:t>
      </w:r>
    </w:p>
    <w:p w:rsidR="0044331A" w:rsidRPr="003C0A04" w:rsidRDefault="008B3D93" w:rsidP="008B3D93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حداکثر 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خطای بست ترازیابی </w:t>
      </w:r>
      <w:r w:rsidR="0044331A" w:rsidRPr="003C0A04">
        <w:rPr>
          <w:color w:val="000000" w:themeColor="text1"/>
          <w:position w:val="-6"/>
          <w:sz w:val="26"/>
          <w:lang w:bidi="fa-IR"/>
        </w:rPr>
        <w:object w:dxaOrig="1120" w:dyaOrig="340">
          <v:shape id="_x0000_i1036" type="#_x0000_t75" style="width:56.25pt;height:16.5pt" o:ole="">
            <v:imagedata r:id="rId53" o:title=""/>
          </v:shape>
          <o:OLEObject Type="Embed" ProgID="Equation.3" ShapeID="_x0000_i1036" DrawAspect="Content" ObjectID="_1785653580" r:id="rId54"/>
        </w:objec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3C0A04">
        <w:rPr>
          <w:rFonts w:hint="cs"/>
          <w:color w:val="000000" w:themeColor="text1"/>
          <w:sz w:val="26"/>
          <w:rtl/>
          <w:lang w:bidi="fa-IR"/>
        </w:rPr>
        <w:t>می باشد.</w:t>
      </w:r>
    </w:p>
    <w:p w:rsidR="0044331A" w:rsidRPr="003C0A04" w:rsidRDefault="0044331A" w:rsidP="00435EDE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color w:val="000000" w:themeColor="text1"/>
          <w:szCs w:val="22"/>
          <w:lang w:bidi="fa-IR"/>
        </w:rPr>
        <w:t>K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طول مسیر ترازیابی شده </w:t>
      </w:r>
      <w:r w:rsidR="008B4E80" w:rsidRPr="003C0A04">
        <w:rPr>
          <w:color w:val="000000" w:themeColor="text1"/>
          <w:sz w:val="26"/>
          <w:rtl/>
          <w:lang w:bidi="fa-IR"/>
        </w:rPr>
        <w:t>برحسب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کیلومتر (متوسط فاصله </w:t>
      </w:r>
      <w:r w:rsidR="008B4E80" w:rsidRPr="003C0A04">
        <w:rPr>
          <w:color w:val="000000" w:themeColor="text1"/>
          <w:sz w:val="26"/>
          <w:rtl/>
          <w:lang w:bidi="fa-IR"/>
        </w:rPr>
        <w:t>رفت‌وبرگشت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) ترازیابی </w:t>
      </w:r>
      <w:r w:rsidR="008B4E80" w:rsidRPr="003C0A04">
        <w:rPr>
          <w:color w:val="000000" w:themeColor="text1"/>
          <w:sz w:val="26"/>
          <w:rtl/>
          <w:lang w:bidi="fa-IR"/>
        </w:rPr>
        <w:t>م</w:t>
      </w:r>
      <w:r w:rsidR="008B4E80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8B4E80" w:rsidRPr="003C0A04">
        <w:rPr>
          <w:rFonts w:hint="eastAsia"/>
          <w:color w:val="000000" w:themeColor="text1"/>
          <w:sz w:val="26"/>
          <w:rtl/>
          <w:lang w:bidi="fa-IR"/>
        </w:rPr>
        <w:t>باشد</w:t>
      </w:r>
      <w:r w:rsidRPr="003C0A04">
        <w:rPr>
          <w:rFonts w:hint="cs"/>
          <w:color w:val="000000" w:themeColor="text1"/>
          <w:sz w:val="26"/>
          <w:rtl/>
          <w:lang w:bidi="fa-IR"/>
        </w:rPr>
        <w:t>.</w:t>
      </w:r>
    </w:p>
    <w:p w:rsidR="0044331A" w:rsidRPr="003C0A04" w:rsidRDefault="0044331A" w:rsidP="008B3D93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rFonts w:ascii="Courier New"/>
          <w:color w:val="000000" w:themeColor="text1"/>
          <w:sz w:val="26"/>
          <w:rtl/>
        </w:rPr>
        <w:t xml:space="preserve">علاوه بر موارد فوق در </w:t>
      </w:r>
      <w:r w:rsidR="008B4E80" w:rsidRPr="003C0A04">
        <w:rPr>
          <w:rFonts w:ascii="Courier New"/>
          <w:color w:val="000000" w:themeColor="text1"/>
          <w:sz w:val="26"/>
          <w:rtl/>
        </w:rPr>
        <w:t>اندازه‌گ</w:t>
      </w:r>
      <w:r w:rsidR="008B4E80" w:rsidRPr="003C0A04">
        <w:rPr>
          <w:rFonts w:ascii="Courier New" w:hint="cs"/>
          <w:color w:val="000000" w:themeColor="text1"/>
          <w:sz w:val="26"/>
          <w:rtl/>
        </w:rPr>
        <w:t>ی</w:t>
      </w:r>
      <w:r w:rsidR="008B4E80" w:rsidRPr="003C0A04">
        <w:rPr>
          <w:rFonts w:ascii="Courier New" w:hint="eastAsia"/>
          <w:color w:val="000000" w:themeColor="text1"/>
          <w:sz w:val="26"/>
          <w:rtl/>
        </w:rPr>
        <w:t>ر</w:t>
      </w:r>
      <w:r w:rsidR="008B4E80" w:rsidRPr="003C0A04">
        <w:rPr>
          <w:rFonts w:ascii="Courier New" w:hint="cs"/>
          <w:color w:val="000000" w:themeColor="text1"/>
          <w:sz w:val="26"/>
          <w:rtl/>
        </w:rPr>
        <w:t>ی‌</w:t>
      </w:r>
      <w:r w:rsidR="008B4E80" w:rsidRPr="003C0A04">
        <w:rPr>
          <w:rFonts w:ascii="Courier New" w:hint="eastAsia"/>
          <w:color w:val="000000" w:themeColor="text1"/>
          <w:sz w:val="26"/>
          <w:rtl/>
        </w:rPr>
        <w:t>ها</w:t>
      </w:r>
      <w:r w:rsidR="008B4E80" w:rsidRPr="003C0A04">
        <w:rPr>
          <w:rFonts w:ascii="Courier New" w:hint="cs"/>
          <w:color w:val="000000" w:themeColor="text1"/>
          <w:sz w:val="26"/>
          <w:rtl/>
        </w:rPr>
        <w:t>ی</w:t>
      </w:r>
      <w:r w:rsidRPr="003C0A04">
        <w:rPr>
          <w:rFonts w:ascii="Courier New"/>
          <w:color w:val="000000" w:themeColor="text1"/>
          <w:sz w:val="26"/>
          <w:rtl/>
        </w:rPr>
        <w:t xml:space="preserve"> ارتفاعي، رعايت موارد </w:t>
      </w:r>
      <w:r w:rsidRPr="003C0A04">
        <w:rPr>
          <w:rFonts w:ascii="Courier New" w:hint="cs"/>
          <w:color w:val="000000" w:themeColor="text1"/>
          <w:sz w:val="26"/>
          <w:rtl/>
        </w:rPr>
        <w:t>ذیل</w:t>
      </w:r>
      <w:r w:rsidRPr="003C0A04">
        <w:rPr>
          <w:rFonts w:ascii="Courier New"/>
          <w:color w:val="000000" w:themeColor="text1"/>
          <w:sz w:val="26"/>
          <w:rtl/>
        </w:rPr>
        <w:t xml:space="preserve"> نيز الزامي است</w:t>
      </w:r>
      <w:r w:rsidR="00435EDE" w:rsidRPr="003C0A04">
        <w:rPr>
          <w:rFonts w:ascii="Courier New" w:hint="cs"/>
          <w:color w:val="000000" w:themeColor="text1"/>
          <w:sz w:val="26"/>
          <w:rtl/>
        </w:rPr>
        <w:t>:</w:t>
      </w:r>
    </w:p>
    <w:p w:rsidR="001D0264" w:rsidRPr="003C0A04" w:rsidRDefault="001D0264" w:rsidP="001D0264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</w:rPr>
      </w:pPr>
      <w:r w:rsidRPr="003C0A04">
        <w:rPr>
          <w:rFonts w:ascii="Courier New" w:hint="cs"/>
          <w:color w:val="000000" w:themeColor="text1"/>
          <w:sz w:val="26"/>
          <w:rtl/>
        </w:rPr>
        <w:t>-</w:t>
      </w:r>
      <w:r w:rsidRPr="003C0A04">
        <w:rPr>
          <w:rFonts w:ascii="Courier New"/>
          <w:color w:val="000000" w:themeColor="text1"/>
          <w:sz w:val="26"/>
          <w:rtl/>
        </w:rPr>
        <w:t xml:space="preserve">كليماسيون ترازياب </w:t>
      </w:r>
      <w:r w:rsidRPr="003C0A04">
        <w:rPr>
          <w:rFonts w:ascii="Courier New" w:hint="cs"/>
          <w:color w:val="000000" w:themeColor="text1"/>
          <w:sz w:val="26"/>
          <w:rtl/>
        </w:rPr>
        <w:t>مطابق با دستورالعمل 1-119</w:t>
      </w:r>
      <w:r w:rsidRPr="003C0A04">
        <w:rPr>
          <w:rFonts w:ascii="Courier New"/>
          <w:color w:val="000000" w:themeColor="text1"/>
          <w:sz w:val="26"/>
          <w:rtl/>
        </w:rPr>
        <w:t xml:space="preserve"> قبل از </w:t>
      </w:r>
      <w:r w:rsidRPr="003C0A04">
        <w:rPr>
          <w:rFonts w:ascii="Courier New" w:hint="cs"/>
          <w:color w:val="000000" w:themeColor="text1"/>
          <w:sz w:val="26"/>
          <w:rtl/>
        </w:rPr>
        <w:t xml:space="preserve">شروع عملیات ترازیابی، بررسی و </w:t>
      </w:r>
      <w:r w:rsidRPr="003C0A04">
        <w:rPr>
          <w:rFonts w:ascii="Courier New"/>
          <w:color w:val="000000" w:themeColor="text1"/>
          <w:sz w:val="26"/>
          <w:rtl/>
        </w:rPr>
        <w:t>كنترل و در صورت لزوم</w:t>
      </w:r>
      <w:r w:rsidRPr="003C0A04">
        <w:rPr>
          <w:rFonts w:ascii="Courier New" w:hint="cs"/>
          <w:color w:val="000000" w:themeColor="text1"/>
          <w:sz w:val="26"/>
          <w:rtl/>
        </w:rPr>
        <w:t>،</w:t>
      </w:r>
      <w:r w:rsidRPr="003C0A04">
        <w:rPr>
          <w:rFonts w:ascii="Courier New"/>
          <w:color w:val="000000" w:themeColor="text1"/>
          <w:sz w:val="26"/>
          <w:rtl/>
        </w:rPr>
        <w:t xml:space="preserve"> اصلاح گردد</w:t>
      </w:r>
      <w:r w:rsidRPr="003C0A04">
        <w:rPr>
          <w:rFonts w:hint="cs"/>
          <w:color w:val="000000" w:themeColor="text1"/>
          <w:sz w:val="26"/>
          <w:rtl/>
        </w:rPr>
        <w:t>.</w:t>
      </w:r>
    </w:p>
    <w:p w:rsidR="0044331A" w:rsidRPr="003C0A04" w:rsidRDefault="00435EDE" w:rsidP="00435EDE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</w:rPr>
      </w:pPr>
      <w:r w:rsidRPr="003C0A04">
        <w:rPr>
          <w:rFonts w:ascii="Courier New" w:hint="cs"/>
          <w:color w:val="000000" w:themeColor="text1"/>
          <w:sz w:val="26"/>
          <w:rtl/>
        </w:rPr>
        <w:t>-</w:t>
      </w:r>
      <w:r w:rsidR="008B4E80" w:rsidRPr="003C0A04">
        <w:rPr>
          <w:rFonts w:ascii="Courier New"/>
          <w:color w:val="000000" w:themeColor="text1"/>
          <w:sz w:val="26"/>
          <w:rtl/>
        </w:rPr>
        <w:t>قرائت‌ها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با خودكار در فرم استاندارد ترازيابي نوشته و يا در </w:t>
      </w:r>
      <w:r w:rsidR="003D50EE" w:rsidRPr="003C0A04">
        <w:rPr>
          <w:rFonts w:ascii="Courier New"/>
          <w:color w:val="000000" w:themeColor="text1"/>
          <w:sz w:val="26"/>
          <w:rtl/>
        </w:rPr>
        <w:t>حافظه‌ها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الكترونيكي ثبت شود، در صورت اشتباه در قرائت از اصلاح نوشته در فرم</w:t>
      </w:r>
      <w:r w:rsidR="00636C4F" w:rsidRPr="003C0A04">
        <w:rPr>
          <w:rFonts w:ascii="Courier New"/>
          <w:color w:val="000000" w:themeColor="text1"/>
          <w:sz w:val="26"/>
          <w:rtl/>
        </w:rPr>
        <w:t xml:space="preserve"> </w:t>
      </w:r>
      <w:r w:rsidR="0044331A" w:rsidRPr="003C0A04">
        <w:rPr>
          <w:rFonts w:ascii="Courier New"/>
          <w:color w:val="000000" w:themeColor="text1"/>
          <w:sz w:val="26"/>
          <w:rtl/>
        </w:rPr>
        <w:t>خودداري گردد و قرائت صحيح مجددا</w:t>
      </w:r>
      <w:r w:rsidR="0044331A" w:rsidRPr="003C0A04">
        <w:rPr>
          <w:rFonts w:ascii="Courier New" w:hint="cs"/>
          <w:color w:val="000000" w:themeColor="text1"/>
          <w:sz w:val="26"/>
          <w:rtl/>
        </w:rPr>
        <w:t>ً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در جاي مناسب</w:t>
      </w:r>
      <w:r w:rsidR="0044331A" w:rsidRPr="003C0A04">
        <w:rPr>
          <w:rFonts w:ascii="Courier New" w:hint="cs"/>
          <w:color w:val="000000" w:themeColor="text1"/>
          <w:sz w:val="26"/>
          <w:rtl/>
        </w:rPr>
        <w:t xml:space="preserve"> بدون از بین بردن قرائت قبلی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ثبت گردد</w:t>
      </w:r>
      <w:r w:rsidR="0044331A" w:rsidRPr="003C0A04">
        <w:rPr>
          <w:rFonts w:ascii="Courier New"/>
          <w:color w:val="000000" w:themeColor="text1"/>
          <w:sz w:val="26"/>
        </w:rPr>
        <w:t>.</w:t>
      </w:r>
    </w:p>
    <w:p w:rsidR="0044331A" w:rsidRPr="003C0A04" w:rsidRDefault="00435EDE" w:rsidP="00435EDE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</w:rPr>
      </w:pPr>
      <w:r w:rsidRPr="003C0A04">
        <w:rPr>
          <w:rFonts w:ascii="Courier New" w:hint="cs"/>
          <w:color w:val="000000" w:themeColor="text1"/>
          <w:sz w:val="26"/>
          <w:rtl/>
        </w:rPr>
        <w:t>-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در هر دهنه </w:t>
      </w:r>
      <w:r w:rsidR="003D50EE" w:rsidRPr="003C0A04">
        <w:rPr>
          <w:rFonts w:ascii="Courier New"/>
          <w:color w:val="000000" w:themeColor="text1"/>
          <w:sz w:val="26"/>
          <w:rtl/>
        </w:rPr>
        <w:t>اندازه‌گ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ر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حداكثر فاصله ترازياب با </w:t>
      </w:r>
      <w:r w:rsidR="003D50EE" w:rsidRPr="003C0A04">
        <w:rPr>
          <w:rFonts w:ascii="Courier New"/>
          <w:color w:val="000000" w:themeColor="text1"/>
          <w:sz w:val="26"/>
          <w:rtl/>
        </w:rPr>
        <w:t>شاخص‌ها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(</w:t>
      </w:r>
      <w:r w:rsidR="0044331A" w:rsidRPr="003C0A04">
        <w:rPr>
          <w:rFonts w:ascii="Courier New" w:hint="cs"/>
          <w:color w:val="000000" w:themeColor="text1"/>
          <w:sz w:val="26"/>
          <w:rtl/>
        </w:rPr>
        <w:t>10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0 متر) </w:t>
      </w:r>
      <w:r w:rsidR="003D50EE" w:rsidRPr="003C0A04">
        <w:rPr>
          <w:rFonts w:ascii="Courier New"/>
          <w:color w:val="000000" w:themeColor="text1"/>
          <w:sz w:val="26"/>
          <w:rtl/>
        </w:rPr>
        <w:t>موردتوجه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قرار گيرد و سعي شود اختلاف فاصله ترازياب </w:t>
      </w:r>
      <w:r w:rsidR="0044331A" w:rsidRPr="003C0A04">
        <w:rPr>
          <w:rFonts w:ascii="Courier New" w:hint="cs"/>
          <w:color w:val="000000" w:themeColor="text1"/>
          <w:sz w:val="26"/>
          <w:rtl/>
        </w:rPr>
        <w:t>از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شاخص عقب و جلو بيش از 10% فاصله نباشد</w:t>
      </w:r>
      <w:r w:rsidR="0044331A" w:rsidRPr="003C0A04">
        <w:rPr>
          <w:rFonts w:ascii="Courier New"/>
          <w:color w:val="000000" w:themeColor="text1"/>
          <w:sz w:val="26"/>
        </w:rPr>
        <w:t>.</w:t>
      </w:r>
    </w:p>
    <w:p w:rsidR="0044331A" w:rsidRPr="003C0A04" w:rsidRDefault="00435EDE" w:rsidP="00C15A6E">
      <w:pPr>
        <w:tabs>
          <w:tab w:val="right" w:pos="180"/>
          <w:tab w:val="right" w:pos="630"/>
        </w:tabs>
        <w:ind w:firstLine="27"/>
        <w:rPr>
          <w:color w:val="000000" w:themeColor="text1"/>
          <w:sz w:val="26"/>
        </w:rPr>
      </w:pPr>
      <w:r w:rsidRPr="003C0A04">
        <w:rPr>
          <w:rFonts w:ascii="Courier New" w:hint="cs"/>
          <w:color w:val="000000" w:themeColor="text1"/>
          <w:sz w:val="26"/>
          <w:rtl/>
        </w:rPr>
        <w:t>-</w:t>
      </w:r>
      <w:r w:rsidR="003D50EE" w:rsidRPr="003C0A04">
        <w:rPr>
          <w:rFonts w:ascii="Courier New"/>
          <w:color w:val="000000" w:themeColor="text1"/>
          <w:sz w:val="26"/>
          <w:rtl/>
        </w:rPr>
        <w:t>ه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چ‌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ک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از اوراق ترازيابي (حتي اوراقي كه </w:t>
      </w:r>
      <w:r w:rsidR="003D50EE" w:rsidRPr="003C0A04">
        <w:rPr>
          <w:rFonts w:ascii="Courier New"/>
          <w:color w:val="000000" w:themeColor="text1"/>
          <w:sz w:val="26"/>
          <w:rtl/>
        </w:rPr>
        <w:t>تراز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اب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ها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آن </w:t>
      </w:r>
      <w:r w:rsidR="003D50EE" w:rsidRPr="003C0A04">
        <w:rPr>
          <w:rFonts w:ascii="Courier New"/>
          <w:color w:val="000000" w:themeColor="text1"/>
          <w:sz w:val="26"/>
          <w:rtl/>
        </w:rPr>
        <w:t>قابل‌قبول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نبوده</w:t>
      </w:r>
      <w:r w:rsidR="00636C4F" w:rsidRPr="003C0A04">
        <w:rPr>
          <w:rFonts w:ascii="Courier New"/>
          <w:color w:val="000000" w:themeColor="text1"/>
          <w:sz w:val="26"/>
          <w:rtl/>
        </w:rPr>
        <w:t>)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دور ريخته نشود و به همان ترتيب كه </w:t>
      </w:r>
      <w:r w:rsidR="003D50EE" w:rsidRPr="003C0A04">
        <w:rPr>
          <w:rFonts w:ascii="Courier New"/>
          <w:color w:val="000000" w:themeColor="text1"/>
          <w:sz w:val="26"/>
          <w:rtl/>
        </w:rPr>
        <w:t>اندازه‌گ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ر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شده براي استفاده در مرحله محاسبات نگهداري گردد</w:t>
      </w:r>
      <w:r w:rsidR="0044331A" w:rsidRPr="003C0A04">
        <w:rPr>
          <w:rFonts w:ascii="Courier New"/>
          <w:color w:val="000000" w:themeColor="text1"/>
          <w:sz w:val="26"/>
        </w:rPr>
        <w:t>.</w:t>
      </w:r>
    </w:p>
    <w:p w:rsidR="007622B8" w:rsidRPr="003C0A04" w:rsidRDefault="00435EDE" w:rsidP="00C15A6E">
      <w:pPr>
        <w:tabs>
          <w:tab w:val="right" w:pos="180"/>
          <w:tab w:val="right" w:pos="630"/>
        </w:tabs>
        <w:ind w:firstLine="27"/>
        <w:rPr>
          <w:color w:val="000000" w:themeColor="text1"/>
          <w:sz w:val="26"/>
          <w:rtl/>
          <w:lang w:bidi="fa-IR"/>
        </w:rPr>
      </w:pPr>
      <w:r w:rsidRPr="003C0A04">
        <w:rPr>
          <w:rFonts w:ascii="Courier New" w:hint="cs"/>
          <w:color w:val="000000" w:themeColor="text1"/>
          <w:sz w:val="26"/>
          <w:rtl/>
        </w:rPr>
        <w:t>-</w:t>
      </w:r>
      <w:r w:rsidR="0044331A" w:rsidRPr="003C0A04">
        <w:rPr>
          <w:rFonts w:ascii="Courier New"/>
          <w:color w:val="000000" w:themeColor="text1"/>
          <w:sz w:val="26"/>
          <w:rtl/>
        </w:rPr>
        <w:t>كروكي كامل شبكه ارتفاعي</w:t>
      </w:r>
      <w:r w:rsidR="0044331A" w:rsidRPr="003C0A04">
        <w:rPr>
          <w:rFonts w:ascii="Courier New" w:hint="cs"/>
          <w:color w:val="000000" w:themeColor="text1"/>
          <w:sz w:val="26"/>
          <w:rtl/>
        </w:rPr>
        <w:t xml:space="preserve"> با مختصات دقیق و با مقیاس مناسب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ترسيم و مسير </w:t>
      </w:r>
      <w:r w:rsidR="003D50EE" w:rsidRPr="003C0A04">
        <w:rPr>
          <w:rFonts w:ascii="Courier New"/>
          <w:color w:val="000000" w:themeColor="text1"/>
          <w:sz w:val="26"/>
          <w:rtl/>
        </w:rPr>
        <w:t>تراز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اب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ی‌</w:t>
      </w:r>
      <w:r w:rsidR="003D50EE" w:rsidRPr="003C0A04">
        <w:rPr>
          <w:rFonts w:ascii="Courier New" w:hint="eastAsia"/>
          <w:color w:val="000000" w:themeColor="text1"/>
          <w:sz w:val="26"/>
          <w:rtl/>
        </w:rPr>
        <w:t>ها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</w:t>
      </w:r>
      <w:r w:rsidR="003D50EE" w:rsidRPr="003C0A04">
        <w:rPr>
          <w:rFonts w:ascii="Courier New"/>
          <w:color w:val="000000" w:themeColor="text1"/>
          <w:sz w:val="26"/>
          <w:rtl/>
        </w:rPr>
        <w:t>رفت‌وبرگشت</w:t>
      </w:r>
      <w:r w:rsidR="0044331A" w:rsidRPr="003C0A04">
        <w:rPr>
          <w:rFonts w:ascii="Courier New"/>
          <w:color w:val="000000" w:themeColor="text1"/>
          <w:sz w:val="26"/>
          <w:rtl/>
        </w:rPr>
        <w:t xml:space="preserve"> با قيد</w:t>
      </w:r>
      <w:r w:rsidR="0044331A" w:rsidRPr="003C0A04">
        <w:rPr>
          <w:rFonts w:ascii="Courier New" w:hint="cs"/>
          <w:color w:val="000000" w:themeColor="text1"/>
          <w:sz w:val="26"/>
          <w:rtl/>
        </w:rPr>
        <w:t xml:space="preserve"> اختلاف </w:t>
      </w:r>
      <w:r w:rsidR="003D50EE" w:rsidRPr="003C0A04">
        <w:rPr>
          <w:rFonts w:ascii="Courier New"/>
          <w:color w:val="000000" w:themeColor="text1"/>
          <w:sz w:val="26"/>
          <w:rtl/>
        </w:rPr>
        <w:t>ارتفاع‌ها</w:t>
      </w:r>
      <w:r w:rsidR="003D50EE" w:rsidRPr="003C0A04">
        <w:rPr>
          <w:rFonts w:ascii="Courier New" w:hint="cs"/>
          <w:color w:val="000000" w:themeColor="text1"/>
          <w:sz w:val="26"/>
          <w:rtl/>
        </w:rPr>
        <w:t>ی</w:t>
      </w:r>
      <w:r w:rsidR="0044331A" w:rsidRPr="003C0A04">
        <w:rPr>
          <w:rFonts w:ascii="Courier New" w:hint="cs"/>
          <w:color w:val="000000" w:themeColor="text1"/>
          <w:sz w:val="26"/>
          <w:rtl/>
        </w:rPr>
        <w:t xml:space="preserve"> </w:t>
      </w:r>
      <w:r w:rsidR="003D50EE" w:rsidRPr="003C0A04">
        <w:rPr>
          <w:rFonts w:ascii="Courier New"/>
          <w:color w:val="000000" w:themeColor="text1"/>
          <w:sz w:val="26"/>
          <w:rtl/>
        </w:rPr>
        <w:t>انجام‌شده</w:t>
      </w:r>
      <w:r w:rsidR="0044331A" w:rsidRPr="003C0A04">
        <w:rPr>
          <w:rFonts w:ascii="Courier New" w:hint="cs"/>
          <w:color w:val="000000" w:themeColor="text1"/>
          <w:sz w:val="26"/>
          <w:rtl/>
        </w:rPr>
        <w:t xml:space="preserve"> </w:t>
      </w:r>
      <w:r w:rsidR="0044331A" w:rsidRPr="003C0A04">
        <w:rPr>
          <w:rFonts w:ascii="Courier New"/>
          <w:color w:val="000000" w:themeColor="text1"/>
          <w:sz w:val="26"/>
          <w:rtl/>
        </w:rPr>
        <w:t>روي آن مشخص گردد</w:t>
      </w:r>
      <w:r w:rsidR="0044331A" w:rsidRPr="003C0A04">
        <w:rPr>
          <w:rFonts w:ascii="Courier New"/>
          <w:color w:val="000000" w:themeColor="text1"/>
          <w:sz w:val="26"/>
        </w:rPr>
        <w:t>.</w:t>
      </w:r>
    </w:p>
    <w:p w:rsidR="007622B8" w:rsidRPr="003C0A04" w:rsidRDefault="007622B8" w:rsidP="003C0A04">
      <w:pPr>
        <w:pBdr>
          <w:bottom w:val="thinThickThinLargeGap" w:sz="24" w:space="1" w:color="auto"/>
        </w:pBdr>
        <w:tabs>
          <w:tab w:val="left" w:pos="5562"/>
          <w:tab w:val="right" w:pos="9356"/>
        </w:tabs>
        <w:spacing w:before="5600"/>
        <w:ind w:firstLine="0"/>
        <w:jc w:val="right"/>
        <w:outlineLvl w:val="0"/>
        <w:rPr>
          <w:sz w:val="96"/>
          <w:szCs w:val="96"/>
          <w:rtl/>
          <w:lang w:bidi="fa-IR"/>
        </w:rPr>
      </w:pPr>
      <w:bookmarkStart w:id="18" w:name="_Toc172549054"/>
      <w:r w:rsidRPr="003C0A04">
        <w:rPr>
          <w:rFonts w:eastAsia="Times New Roman" w:cs="B Titr"/>
          <w:b/>
          <w:bCs/>
          <w:noProof/>
          <w:sz w:val="96"/>
          <w:szCs w:val="96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7EAA9" wp14:editId="57A215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720" cy="10718800"/>
                <wp:effectExtent l="0" t="0" r="5080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07188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1E40D" id="Rectangle 18" o:spid="_x0000_s1026" style="position:absolute;margin-left:0;margin-top:0;width:53.6pt;height:84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" fillcolor="#333">
                <w10:wrap anchorx="page" anchory="page"/>
              </v:rect>
            </w:pict>
          </mc:Fallback>
        </mc:AlternateContent>
      </w:r>
      <w:r w:rsidRPr="003C0A04">
        <w:rPr>
          <w:rFonts w:eastAsia="Times New Roman" w:cs="B Titr" w:hint="cs"/>
          <w:b/>
          <w:bCs/>
          <w:noProof/>
          <w:sz w:val="96"/>
          <w:szCs w:val="96"/>
          <w:rtl/>
        </w:rPr>
        <w:t>فصل سوم</w:t>
      </w:r>
      <w:bookmarkEnd w:id="18"/>
    </w:p>
    <w:p w:rsidR="007622B8" w:rsidRDefault="007622B8" w:rsidP="003C0A04">
      <w:pPr>
        <w:jc w:val="right"/>
        <w:rPr>
          <w:rtl/>
          <w:lang w:bidi="fa-IR"/>
        </w:rPr>
      </w:pPr>
    </w:p>
    <w:p w:rsidR="003C0A04" w:rsidRDefault="007622B8" w:rsidP="003C0A04">
      <w:pPr>
        <w:jc w:val="right"/>
        <w:rPr>
          <w:rFonts w:cs="B Titr"/>
          <w:sz w:val="72"/>
          <w:szCs w:val="72"/>
          <w:rtl/>
          <w:lang w:bidi="fa-IR"/>
        </w:rPr>
      </w:pPr>
      <w:r w:rsidRPr="003C0A04">
        <w:rPr>
          <w:rFonts w:cs="B Titr" w:hint="cs"/>
          <w:sz w:val="72"/>
          <w:szCs w:val="72"/>
          <w:rtl/>
          <w:lang w:bidi="fa-IR"/>
        </w:rPr>
        <w:t>برداشت عوارض</w:t>
      </w:r>
    </w:p>
    <w:p w:rsidR="003C0A04" w:rsidRDefault="003C0A04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Default="007156BB" w:rsidP="007156BB">
      <w:pPr>
        <w:bidi w:val="0"/>
        <w:spacing w:line="240" w:lineRule="auto"/>
        <w:ind w:firstLine="0"/>
        <w:rPr>
          <w:rFonts w:cs="B Titr"/>
          <w:sz w:val="72"/>
          <w:szCs w:val="72"/>
          <w:rtl/>
          <w:lang w:bidi="fa-IR"/>
        </w:rPr>
      </w:pPr>
    </w:p>
    <w:p w:rsidR="007156BB" w:rsidRPr="007156BB" w:rsidRDefault="007156BB" w:rsidP="007156BB">
      <w:pPr>
        <w:bidi w:val="0"/>
        <w:spacing w:line="240" w:lineRule="auto"/>
        <w:ind w:firstLine="0"/>
        <w:rPr>
          <w:rFonts w:cs="B Titr"/>
          <w:sz w:val="28"/>
          <w:szCs w:val="28"/>
          <w:rtl/>
          <w:lang w:bidi="fa-IR"/>
        </w:rPr>
      </w:pPr>
    </w:p>
    <w:p w:rsidR="0044331A" w:rsidRPr="00442E61" w:rsidRDefault="003C0A04" w:rsidP="00435EDE">
      <w:pPr>
        <w:tabs>
          <w:tab w:val="right" w:pos="180"/>
          <w:tab w:val="right" w:pos="630"/>
          <w:tab w:val="left" w:pos="2130"/>
        </w:tabs>
        <w:ind w:firstLine="27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3-</w:t>
      </w:r>
      <w:r w:rsidR="0044331A" w:rsidRPr="00442E61">
        <w:rPr>
          <w:rFonts w:hint="cs"/>
          <w:b/>
          <w:bCs/>
          <w:color w:val="000000" w:themeColor="text1"/>
          <w:sz w:val="28"/>
          <w:szCs w:val="28"/>
          <w:rtl/>
        </w:rPr>
        <w:t>برداشت عوارض:</w:t>
      </w:r>
    </w:p>
    <w:p w:rsidR="0044331A" w:rsidRPr="00435EDE" w:rsidRDefault="007622B8" w:rsidP="00435EDE">
      <w:pPr>
        <w:tabs>
          <w:tab w:val="right" w:pos="180"/>
          <w:tab w:val="right" w:pos="630"/>
        </w:tabs>
        <w:ind w:left="27" w:firstLine="0"/>
        <w:rPr>
          <w:rFonts w:ascii="Arial" w:hAnsi="Arial"/>
          <w:b/>
          <w:bCs/>
          <w:color w:val="000000" w:themeColor="text1"/>
          <w:kern w:val="28"/>
          <w:sz w:val="28"/>
          <w:szCs w:val="28"/>
          <w:rtl/>
        </w:rPr>
      </w:pPr>
      <w:r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3</w:t>
      </w:r>
      <w:r w:rsidR="0044331A" w:rsidRPr="00435EDE">
        <w:rPr>
          <w:rFonts w:ascii="Arial" w:hAnsi="Arial" w:hint="cs"/>
          <w:b/>
          <w:bCs/>
          <w:color w:val="000000" w:themeColor="text1"/>
          <w:kern w:val="28"/>
          <w:sz w:val="28"/>
          <w:szCs w:val="28"/>
          <w:rtl/>
        </w:rPr>
        <w:t>-1-برداشت جزئیات</w:t>
      </w:r>
    </w:p>
    <w:p w:rsidR="0015110B" w:rsidRPr="003C0A04" w:rsidRDefault="0015110B" w:rsidP="0089789A">
      <w:pPr>
        <w:tabs>
          <w:tab w:val="right" w:pos="180"/>
          <w:tab w:val="right" w:pos="630"/>
        </w:tabs>
        <w:ind w:firstLine="27"/>
        <w:rPr>
          <w:color w:val="000000" w:themeColor="text1"/>
          <w:sz w:val="26"/>
          <w:rtl/>
          <w:lang w:bidi="fa-IR"/>
        </w:rPr>
      </w:pPr>
      <w:r w:rsidRPr="003C0A04">
        <w:rPr>
          <w:rFonts w:ascii="Courier New"/>
          <w:color w:val="000000" w:themeColor="text1"/>
          <w:sz w:val="26"/>
          <w:rtl/>
        </w:rPr>
        <w:t xml:space="preserve">كليه عوارض </w:t>
      </w:r>
      <w:r w:rsidRPr="003C0A04">
        <w:rPr>
          <w:rFonts w:ascii="Courier New" w:hint="cs"/>
          <w:color w:val="000000" w:themeColor="text1"/>
          <w:sz w:val="26"/>
          <w:rtl/>
        </w:rPr>
        <w:t xml:space="preserve">اعم </w:t>
      </w:r>
      <w:r w:rsidRPr="003C0A04">
        <w:rPr>
          <w:rFonts w:ascii="Courier New"/>
          <w:color w:val="000000" w:themeColor="text1"/>
          <w:sz w:val="26"/>
          <w:rtl/>
        </w:rPr>
        <w:t>از مسطحات</w:t>
      </w:r>
      <w:r w:rsidRPr="003C0A04">
        <w:rPr>
          <w:rFonts w:ascii="Courier New" w:hint="cs"/>
          <w:color w:val="000000" w:themeColor="text1"/>
          <w:sz w:val="26"/>
          <w:rtl/>
        </w:rPr>
        <w:t>ی</w:t>
      </w:r>
      <w:r w:rsidRPr="003C0A04">
        <w:rPr>
          <w:rFonts w:ascii="Courier New"/>
          <w:color w:val="000000" w:themeColor="text1"/>
          <w:sz w:val="26"/>
          <w:rtl/>
        </w:rPr>
        <w:t xml:space="preserve"> و ارتفاعي</w:t>
      </w:r>
      <w:r w:rsidR="00077664" w:rsidRPr="003C0A04">
        <w:rPr>
          <w:rFonts w:ascii="Courier New" w:hint="cs"/>
          <w:color w:val="000000" w:themeColor="text1"/>
          <w:sz w:val="26"/>
          <w:rtl/>
        </w:rPr>
        <w:t xml:space="preserve"> و کلیه تغییر </w:t>
      </w:r>
      <w:r w:rsidR="00636C4F" w:rsidRPr="003C0A04">
        <w:rPr>
          <w:rFonts w:ascii="Courier New"/>
          <w:color w:val="000000" w:themeColor="text1"/>
          <w:sz w:val="26"/>
          <w:rtl/>
        </w:rPr>
        <w:t>ش</w:t>
      </w:r>
      <w:r w:rsidR="00636C4F" w:rsidRPr="003C0A04">
        <w:rPr>
          <w:rFonts w:ascii="Courier New" w:hint="cs"/>
          <w:color w:val="000000" w:themeColor="text1"/>
          <w:sz w:val="26"/>
          <w:rtl/>
        </w:rPr>
        <w:t>ی</w:t>
      </w:r>
      <w:r w:rsidR="00636C4F" w:rsidRPr="003C0A04">
        <w:rPr>
          <w:rFonts w:ascii="Courier New" w:hint="eastAsia"/>
          <w:color w:val="000000" w:themeColor="text1"/>
          <w:sz w:val="26"/>
          <w:rtl/>
        </w:rPr>
        <w:t>ب‌ها</w:t>
      </w:r>
      <w:r w:rsidRPr="003C0A04">
        <w:rPr>
          <w:rFonts w:ascii="Courier New" w:hint="cs"/>
          <w:color w:val="000000" w:themeColor="text1"/>
          <w:sz w:val="26"/>
          <w:rtl/>
        </w:rPr>
        <w:t xml:space="preserve">، </w:t>
      </w:r>
      <w:r w:rsidRPr="003C0A04">
        <w:rPr>
          <w:rFonts w:ascii="Courier New"/>
          <w:color w:val="000000" w:themeColor="text1"/>
          <w:sz w:val="26"/>
          <w:rtl/>
        </w:rPr>
        <w:t>برداشت شو</w:t>
      </w:r>
      <w:r w:rsidRPr="003C0A04">
        <w:rPr>
          <w:rFonts w:ascii="Courier New" w:hint="cs"/>
          <w:color w:val="000000" w:themeColor="text1"/>
          <w:sz w:val="26"/>
          <w:rtl/>
        </w:rPr>
        <w:t>ن</w:t>
      </w:r>
      <w:r w:rsidRPr="003C0A04">
        <w:rPr>
          <w:rFonts w:ascii="Courier New"/>
          <w:color w:val="000000" w:themeColor="text1"/>
          <w:sz w:val="26"/>
          <w:rtl/>
        </w:rPr>
        <w:t>د</w:t>
      </w:r>
      <w:r w:rsidR="00077664" w:rsidRPr="003C0A04">
        <w:rPr>
          <w:rFonts w:ascii="Courier New" w:hint="cs"/>
          <w:color w:val="000000" w:themeColor="text1"/>
          <w:sz w:val="26"/>
          <w:rtl/>
        </w:rPr>
        <w:t>.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rPr>
          <w:color w:val="000000" w:themeColor="text1"/>
          <w:sz w:val="26"/>
          <w:rtl/>
        </w:rPr>
      </w:pPr>
      <w:r w:rsidRPr="003C0A04">
        <w:rPr>
          <w:rFonts w:hint="cs"/>
          <w:color w:val="000000" w:themeColor="text1"/>
          <w:sz w:val="26"/>
          <w:rtl/>
        </w:rPr>
        <w:t>-</w:t>
      </w:r>
      <w:r w:rsidRPr="003C0A04">
        <w:rPr>
          <w:color w:val="000000" w:themeColor="text1"/>
          <w:sz w:val="26"/>
          <w:rtl/>
        </w:rPr>
        <w:t>تراكم نقاط برداشت‌شده در سطح منطقه</w:t>
      </w:r>
      <w:r w:rsidRPr="003C0A04">
        <w:rPr>
          <w:rFonts w:hint="cs"/>
          <w:color w:val="000000" w:themeColor="text1"/>
          <w:sz w:val="26"/>
          <w:rtl/>
        </w:rPr>
        <w:t xml:space="preserve"> مطابق جدول شماره 3 باشد.</w:t>
      </w:r>
    </w:p>
    <w:p w:rsidR="0015110B" w:rsidRPr="003C0A04" w:rsidRDefault="0015110B" w:rsidP="00077664">
      <w:pPr>
        <w:tabs>
          <w:tab w:val="right" w:pos="180"/>
          <w:tab w:val="right" w:pos="630"/>
        </w:tabs>
        <w:ind w:firstLine="27"/>
        <w:rPr>
          <w:color w:val="000000" w:themeColor="text1"/>
          <w:sz w:val="26"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-ممکن است با توجه به تعداد عوارض یک منطقه، تراکم نقاط برداشتی بیشتر از میزان </w:t>
      </w:r>
      <w:r w:rsidR="00636C4F" w:rsidRPr="003C0A04">
        <w:rPr>
          <w:color w:val="000000" w:themeColor="text1"/>
          <w:sz w:val="26"/>
          <w:rtl/>
          <w:lang w:bidi="fa-IR"/>
        </w:rPr>
        <w:t>اعلام‌شده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در جدول شماره 3 باشد.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در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این حالت بایستی دقت شود کلیه عوارض برداشت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65"/>
        <w:gridCol w:w="3150"/>
        <w:gridCol w:w="3240"/>
      </w:tblGrid>
      <w:tr w:rsidR="0015110B" w:rsidRPr="003C0A04" w:rsidTr="007F1D00">
        <w:tc>
          <w:tcPr>
            <w:tcW w:w="2565" w:type="dxa"/>
          </w:tcPr>
          <w:p w:rsidR="0015110B" w:rsidRPr="003C0A04" w:rsidRDefault="00077664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sz w:val="26"/>
                <w:rtl/>
                <w:lang w:bidi="fa-IR"/>
              </w:rPr>
            </w:pPr>
            <w:r w:rsidRPr="003C0A04">
              <w:rPr>
                <w:rFonts w:hint="cs"/>
                <w:sz w:val="26"/>
                <w:rtl/>
                <w:lang w:bidi="fa-IR"/>
              </w:rPr>
              <w:t>توپوگرافی</w:t>
            </w:r>
          </w:p>
        </w:tc>
        <w:tc>
          <w:tcPr>
            <w:tcW w:w="3150" w:type="dxa"/>
          </w:tcPr>
          <w:p w:rsidR="0015110B" w:rsidRPr="003C0A04" w:rsidRDefault="0015110B" w:rsidP="00077664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sz w:val="26"/>
                <w:rtl/>
                <w:lang w:bidi="fa-IR"/>
              </w:rPr>
            </w:pPr>
            <w:r w:rsidRPr="003C0A04">
              <w:rPr>
                <w:rFonts w:hint="cs"/>
                <w:sz w:val="26"/>
                <w:rtl/>
                <w:lang w:bidi="fa-IR"/>
              </w:rPr>
              <w:t xml:space="preserve">تعداد نقاط </w:t>
            </w:r>
            <w:r w:rsidR="00077664" w:rsidRPr="003C0A04">
              <w:rPr>
                <w:rFonts w:hint="cs"/>
                <w:sz w:val="26"/>
                <w:rtl/>
                <w:lang w:bidi="fa-IR"/>
              </w:rPr>
              <w:t xml:space="preserve">برداشتی در شبکه </w:t>
            </w:r>
            <w:r w:rsidR="00077664" w:rsidRPr="003C0A04">
              <w:rPr>
                <w:sz w:val="26"/>
                <w:lang w:bidi="fa-IR"/>
              </w:rPr>
              <w:t>10cm*10cm</w:t>
            </w:r>
            <w:r w:rsidR="00077664" w:rsidRPr="003C0A04">
              <w:rPr>
                <w:rFonts w:hint="cs"/>
                <w:sz w:val="26"/>
                <w:rtl/>
                <w:lang w:bidi="fa-IR"/>
              </w:rPr>
              <w:t xml:space="preserve"> در مقیاس نقشه</w:t>
            </w:r>
          </w:p>
        </w:tc>
        <w:tc>
          <w:tcPr>
            <w:tcW w:w="3240" w:type="dxa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sz w:val="26"/>
                <w:rtl/>
                <w:lang w:bidi="fa-IR"/>
              </w:rPr>
            </w:pPr>
            <w:r w:rsidRPr="003C0A04">
              <w:rPr>
                <w:rFonts w:hint="cs"/>
                <w:sz w:val="26"/>
                <w:rtl/>
                <w:lang w:bidi="fa-IR"/>
              </w:rPr>
              <w:t>فاصله نقاط برداشتی</w:t>
            </w:r>
            <w:r w:rsidR="00077664" w:rsidRPr="003C0A04">
              <w:rPr>
                <w:rFonts w:hint="cs"/>
                <w:sz w:val="26"/>
                <w:rtl/>
                <w:lang w:bidi="fa-IR"/>
              </w:rPr>
              <w:t xml:space="preserve"> در مقیاس نقشه</w:t>
            </w:r>
          </w:p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sz w:val="26"/>
                <w:rtl/>
                <w:lang w:bidi="fa-IR"/>
              </w:rPr>
            </w:pPr>
            <w:r w:rsidRPr="003C0A04">
              <w:rPr>
                <w:rFonts w:hint="cs"/>
                <w:sz w:val="26"/>
                <w:rtl/>
                <w:lang w:bidi="fa-IR"/>
              </w:rPr>
              <w:t xml:space="preserve"> (</w:t>
            </w:r>
            <w:r w:rsidR="00636C4F" w:rsidRPr="003C0A04">
              <w:rPr>
                <w:sz w:val="26"/>
                <w:rtl/>
                <w:lang w:bidi="fa-IR"/>
              </w:rPr>
              <w:t>سانت</w:t>
            </w:r>
            <w:r w:rsidR="00636C4F" w:rsidRPr="003C0A04">
              <w:rPr>
                <w:rFonts w:hint="cs"/>
                <w:sz w:val="26"/>
                <w:rtl/>
                <w:lang w:bidi="fa-IR"/>
              </w:rPr>
              <w:t>ی‌</w:t>
            </w:r>
            <w:r w:rsidR="00636C4F" w:rsidRPr="003C0A04">
              <w:rPr>
                <w:rFonts w:hint="eastAsia"/>
                <w:sz w:val="26"/>
                <w:rtl/>
                <w:lang w:bidi="fa-IR"/>
              </w:rPr>
              <w:t>متر</w:t>
            </w:r>
            <w:r w:rsidRPr="003C0A04">
              <w:rPr>
                <w:rFonts w:hint="cs"/>
                <w:sz w:val="26"/>
                <w:rtl/>
                <w:lang w:bidi="fa-IR"/>
              </w:rPr>
              <w:t>)</w:t>
            </w:r>
          </w:p>
        </w:tc>
      </w:tr>
      <w:tr w:rsidR="0015110B" w:rsidRPr="003C0A04" w:rsidTr="007F1D00">
        <w:tc>
          <w:tcPr>
            <w:tcW w:w="2565" w:type="dxa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color w:val="000000" w:themeColor="text1"/>
                <w:sz w:val="26"/>
                <w:rtl/>
                <w:lang w:bidi="fa-IR"/>
              </w:rPr>
            </w:pPr>
            <w:r w:rsidRPr="003C0A04">
              <w:rPr>
                <w:rFonts w:hint="cs"/>
                <w:color w:val="000000" w:themeColor="text1"/>
                <w:sz w:val="26"/>
                <w:rtl/>
                <w:lang w:bidi="fa-IR"/>
              </w:rPr>
              <w:t>دشت</w:t>
            </w:r>
          </w:p>
        </w:tc>
        <w:tc>
          <w:tcPr>
            <w:tcW w:w="315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16</w:t>
            </w:r>
          </w:p>
        </w:tc>
        <w:tc>
          <w:tcPr>
            <w:tcW w:w="324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5/2</w:t>
            </w:r>
          </w:p>
        </w:tc>
      </w:tr>
      <w:tr w:rsidR="0015110B" w:rsidRPr="003C0A04" w:rsidTr="007F1D00">
        <w:tc>
          <w:tcPr>
            <w:tcW w:w="2565" w:type="dxa"/>
          </w:tcPr>
          <w:p w:rsidR="0015110B" w:rsidRPr="003C0A04" w:rsidRDefault="00636C4F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color w:val="000000" w:themeColor="text1"/>
                <w:sz w:val="26"/>
                <w:rtl/>
                <w:lang w:bidi="fa-IR"/>
              </w:rPr>
            </w:pPr>
            <w:r w:rsidRPr="003C0A04">
              <w:rPr>
                <w:color w:val="000000" w:themeColor="text1"/>
                <w:sz w:val="26"/>
                <w:rtl/>
                <w:lang w:bidi="fa-IR"/>
              </w:rPr>
              <w:t>تپه‌ماهور</w:t>
            </w:r>
          </w:p>
        </w:tc>
        <w:tc>
          <w:tcPr>
            <w:tcW w:w="315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25</w:t>
            </w:r>
          </w:p>
        </w:tc>
        <w:tc>
          <w:tcPr>
            <w:tcW w:w="324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2</w:t>
            </w:r>
          </w:p>
        </w:tc>
      </w:tr>
      <w:tr w:rsidR="0015110B" w:rsidRPr="003C0A04" w:rsidTr="007F1D00">
        <w:tc>
          <w:tcPr>
            <w:tcW w:w="2565" w:type="dxa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color w:val="000000" w:themeColor="text1"/>
                <w:sz w:val="26"/>
                <w:rtl/>
                <w:lang w:bidi="fa-IR"/>
              </w:rPr>
            </w:pPr>
            <w:r w:rsidRPr="003C0A04">
              <w:rPr>
                <w:rFonts w:hint="cs"/>
                <w:color w:val="000000" w:themeColor="text1"/>
                <w:sz w:val="26"/>
                <w:rtl/>
                <w:lang w:bidi="fa-IR"/>
              </w:rPr>
              <w:t>کوهستان</w:t>
            </w:r>
          </w:p>
        </w:tc>
        <w:tc>
          <w:tcPr>
            <w:tcW w:w="315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45</w:t>
            </w:r>
          </w:p>
        </w:tc>
        <w:tc>
          <w:tcPr>
            <w:tcW w:w="324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5/1</w:t>
            </w:r>
          </w:p>
        </w:tc>
      </w:tr>
      <w:tr w:rsidR="0015110B" w:rsidRPr="003C0A04" w:rsidTr="007F1D00">
        <w:tc>
          <w:tcPr>
            <w:tcW w:w="2565" w:type="dxa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color w:val="000000" w:themeColor="text1"/>
                <w:sz w:val="26"/>
                <w:rtl/>
                <w:lang w:bidi="fa-IR"/>
              </w:rPr>
            </w:pPr>
            <w:r w:rsidRPr="003C0A04">
              <w:rPr>
                <w:rFonts w:hint="cs"/>
                <w:color w:val="000000" w:themeColor="text1"/>
                <w:sz w:val="26"/>
                <w:rtl/>
                <w:lang w:bidi="fa-IR"/>
              </w:rPr>
              <w:t>کوهستان سخت</w:t>
            </w:r>
          </w:p>
        </w:tc>
        <w:tc>
          <w:tcPr>
            <w:tcW w:w="315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ind w:firstLine="0"/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100</w:t>
            </w:r>
          </w:p>
        </w:tc>
        <w:tc>
          <w:tcPr>
            <w:tcW w:w="3240" w:type="dxa"/>
            <w:vAlign w:val="center"/>
          </w:tcPr>
          <w:p w:rsidR="0015110B" w:rsidRPr="003C0A04" w:rsidRDefault="0015110B" w:rsidP="007F1D00">
            <w:pPr>
              <w:tabs>
                <w:tab w:val="right" w:pos="180"/>
                <w:tab w:val="right" w:pos="630"/>
              </w:tabs>
              <w:jc w:val="center"/>
              <w:rPr>
                <w:rFonts w:ascii="Arial" w:hAnsi="Arial"/>
                <w:color w:val="000000" w:themeColor="text1"/>
                <w:sz w:val="26"/>
              </w:rPr>
            </w:pPr>
            <w:r w:rsidRPr="003C0A04">
              <w:rPr>
                <w:rFonts w:ascii="Arial" w:hAnsi="Arial" w:hint="cs"/>
                <w:color w:val="000000" w:themeColor="text1"/>
                <w:sz w:val="26"/>
                <w:rtl/>
              </w:rPr>
              <w:t>1</w:t>
            </w:r>
          </w:p>
        </w:tc>
      </w:tr>
    </w:tbl>
    <w:p w:rsidR="0015110B" w:rsidRPr="0015110B" w:rsidRDefault="0015110B" w:rsidP="0015110B">
      <w:pPr>
        <w:tabs>
          <w:tab w:val="right" w:pos="180"/>
          <w:tab w:val="right" w:pos="630"/>
        </w:tabs>
        <w:ind w:firstLine="27"/>
        <w:jc w:val="center"/>
        <w:rPr>
          <w:rFonts w:ascii="Courier New"/>
          <w:color w:val="000000" w:themeColor="text1"/>
          <w:sz w:val="28"/>
          <w:szCs w:val="28"/>
          <w:rtl/>
          <w:lang w:bidi="fa-IR"/>
        </w:rPr>
      </w:pPr>
      <w:r w:rsidRPr="003C0A04">
        <w:rPr>
          <w:rFonts w:ascii="Courier New" w:hint="eastAsia"/>
          <w:color w:val="000000" w:themeColor="text1"/>
          <w:sz w:val="26"/>
          <w:rtl/>
          <w:lang w:bidi="fa-IR"/>
        </w:rPr>
        <w:t>جدول</w:t>
      </w:r>
      <w:r w:rsidRPr="003C0A04">
        <w:rPr>
          <w:rFonts w:ascii="Courier New"/>
          <w:color w:val="000000" w:themeColor="text1"/>
          <w:sz w:val="26"/>
          <w:rtl/>
          <w:lang w:bidi="fa-IR"/>
        </w:rPr>
        <w:t xml:space="preserve"> 3:</w:t>
      </w:r>
      <w:r w:rsidR="00636C4F" w:rsidRPr="003C0A04">
        <w:rPr>
          <w:rFonts w:ascii="Courier New"/>
          <w:color w:val="000000" w:themeColor="text1"/>
          <w:sz w:val="26"/>
          <w:rtl/>
          <w:lang w:bidi="fa-IR"/>
        </w:rPr>
        <w:t xml:space="preserve"> تراکم</w:t>
      </w:r>
      <w:r w:rsidRPr="003C0A04">
        <w:rPr>
          <w:rFonts w:ascii="Courier New"/>
          <w:color w:val="000000" w:themeColor="text1"/>
          <w:sz w:val="26"/>
          <w:rtl/>
          <w:lang w:bidi="fa-IR"/>
        </w:rPr>
        <w:t xml:space="preserve"> نقاط برداشت</w:t>
      </w:r>
      <w:r w:rsidRPr="003C0A04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Pr="003C0A04">
        <w:rPr>
          <w:rFonts w:ascii="Courier New"/>
          <w:color w:val="000000" w:themeColor="text1"/>
          <w:sz w:val="26"/>
          <w:rtl/>
          <w:lang w:bidi="fa-IR"/>
        </w:rPr>
        <w:t xml:space="preserve"> رو</w:t>
      </w:r>
      <w:r w:rsidRPr="003C0A04">
        <w:rPr>
          <w:rFonts w:ascii="Courier New" w:hint="cs"/>
          <w:color w:val="000000" w:themeColor="text1"/>
          <w:sz w:val="26"/>
          <w:rtl/>
          <w:lang w:bidi="fa-IR"/>
        </w:rPr>
        <w:t>ی</w:t>
      </w:r>
      <w:r w:rsidRPr="003C0A04">
        <w:rPr>
          <w:rFonts w:ascii="Courier New"/>
          <w:color w:val="000000" w:themeColor="text1"/>
          <w:sz w:val="26"/>
          <w:rtl/>
          <w:lang w:bidi="fa-IR"/>
        </w:rPr>
        <w:t xml:space="preserve"> نقشه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8"/>
          <w:szCs w:val="28"/>
          <w:rtl/>
          <w:lang w:bidi="fa-IR"/>
        </w:rPr>
      </w:pPr>
      <w:r w:rsidRPr="003C0A04">
        <w:rPr>
          <w:rFonts w:ascii="Courier New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3C0A04">
        <w:rPr>
          <w:rFonts w:hint="cs"/>
          <w:b/>
          <w:bCs/>
          <w:color w:val="000000" w:themeColor="text1"/>
          <w:sz w:val="28"/>
          <w:szCs w:val="28"/>
          <w:rtl/>
          <w:lang w:bidi="fa-IR"/>
        </w:rPr>
        <w:t>-2-انواع عوارض:</w:t>
      </w:r>
    </w:p>
    <w:p w:rsidR="0015110B" w:rsidRPr="003C0A04" w:rsidRDefault="0015110B" w:rsidP="00077664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  <w:lang w:bidi="fa-IR"/>
        </w:rPr>
        <w:t xml:space="preserve">عوارض به 3 دسته </w:t>
      </w:r>
      <w:r w:rsidRPr="003C0A04">
        <w:rPr>
          <w:color w:val="000000" w:themeColor="text1"/>
          <w:sz w:val="26"/>
          <w:rtl/>
          <w:lang w:bidi="fa-IR"/>
        </w:rPr>
        <w:t>نقطه‌ا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ی، خطی و سطحی تقسیم </w:t>
      </w:r>
      <w:r w:rsidRPr="003C0A04">
        <w:rPr>
          <w:color w:val="000000" w:themeColor="text1"/>
          <w:sz w:val="26"/>
          <w:rtl/>
          <w:lang w:bidi="fa-IR"/>
        </w:rPr>
        <w:t>م</w:t>
      </w:r>
      <w:r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Pr="003C0A04">
        <w:rPr>
          <w:rFonts w:hint="eastAsia"/>
          <w:color w:val="000000" w:themeColor="text1"/>
          <w:sz w:val="26"/>
          <w:rtl/>
          <w:lang w:bidi="fa-IR"/>
        </w:rPr>
        <w:t>شوند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و با توجه به مقیاس مورد</w:t>
      </w:r>
      <w:r w:rsidR="00077664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3C0A04">
        <w:rPr>
          <w:rFonts w:hint="cs"/>
          <w:color w:val="000000" w:themeColor="text1"/>
          <w:sz w:val="26"/>
          <w:rtl/>
          <w:lang w:bidi="fa-IR"/>
        </w:rPr>
        <w:t>درخواست</w:t>
      </w:r>
      <w:r w:rsidR="00077664" w:rsidRPr="003C0A04">
        <w:rPr>
          <w:rFonts w:hint="cs"/>
          <w:color w:val="000000" w:themeColor="text1"/>
          <w:sz w:val="26"/>
          <w:rtl/>
          <w:lang w:bidi="fa-IR"/>
        </w:rPr>
        <w:t>،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نحوه برداشت </w:t>
      </w:r>
      <w:r w:rsidRPr="003C0A04">
        <w:rPr>
          <w:color w:val="000000" w:themeColor="text1"/>
          <w:sz w:val="26"/>
          <w:rtl/>
          <w:lang w:bidi="fa-IR"/>
        </w:rPr>
        <w:t>آن‌ها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مشخص </w:t>
      </w:r>
      <w:r w:rsidRPr="003C0A04">
        <w:rPr>
          <w:color w:val="000000" w:themeColor="text1"/>
          <w:sz w:val="26"/>
          <w:rtl/>
          <w:lang w:bidi="fa-IR"/>
        </w:rPr>
        <w:t>م</w:t>
      </w:r>
      <w:r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Pr="003C0A04">
        <w:rPr>
          <w:rFonts w:hint="eastAsia"/>
          <w:color w:val="000000" w:themeColor="text1"/>
          <w:sz w:val="26"/>
          <w:rtl/>
          <w:lang w:bidi="fa-IR"/>
        </w:rPr>
        <w:t>گردد</w:t>
      </w:r>
      <w:r w:rsidRPr="003C0A04">
        <w:rPr>
          <w:rFonts w:hint="cs"/>
          <w:color w:val="000000" w:themeColor="text1"/>
          <w:sz w:val="26"/>
          <w:rtl/>
          <w:lang w:bidi="fa-IR"/>
        </w:rPr>
        <w:t>.</w:t>
      </w:r>
      <w:r w:rsidR="00636C4F" w:rsidRPr="003C0A04">
        <w:rPr>
          <w:color w:val="000000" w:themeColor="text1"/>
          <w:sz w:val="26"/>
          <w:rtl/>
          <w:lang w:bidi="fa-IR"/>
        </w:rPr>
        <w:t xml:space="preserve"> در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برداشت </w:t>
      </w:r>
      <w:r w:rsidR="00636C4F" w:rsidRPr="003C0A04">
        <w:rPr>
          <w:color w:val="000000" w:themeColor="text1"/>
          <w:sz w:val="26"/>
          <w:rtl/>
          <w:lang w:bidi="fa-IR"/>
        </w:rPr>
        <w:t>جزئ</w:t>
      </w:r>
      <w:r w:rsidR="00636C4F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3C0A04">
        <w:rPr>
          <w:rFonts w:hint="eastAsia"/>
          <w:color w:val="000000" w:themeColor="text1"/>
          <w:sz w:val="26"/>
          <w:rtl/>
          <w:lang w:bidi="fa-IR"/>
        </w:rPr>
        <w:t>ات</w:t>
      </w:r>
      <w:r w:rsidR="00077664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عوارض خطی و سطحی، فواصل نقاط برداشتی مطابق با جدول شماره 3 تعیین </w:t>
      </w:r>
      <w:r w:rsidR="00636C4F" w:rsidRPr="003C0A04">
        <w:rPr>
          <w:color w:val="000000" w:themeColor="text1"/>
          <w:sz w:val="26"/>
          <w:rtl/>
          <w:lang w:bidi="fa-IR"/>
        </w:rPr>
        <w:t>م</w:t>
      </w:r>
      <w:r w:rsidR="00636C4F" w:rsidRPr="003C0A04">
        <w:rPr>
          <w:rFonts w:hint="cs"/>
          <w:color w:val="000000" w:themeColor="text1"/>
          <w:sz w:val="26"/>
          <w:rtl/>
          <w:lang w:bidi="fa-IR"/>
        </w:rPr>
        <w:t>ی‌</w:t>
      </w:r>
      <w:r w:rsidR="00636C4F" w:rsidRPr="003C0A04">
        <w:rPr>
          <w:rFonts w:hint="eastAsia"/>
          <w:color w:val="000000" w:themeColor="text1"/>
          <w:sz w:val="26"/>
          <w:rtl/>
          <w:lang w:bidi="fa-IR"/>
        </w:rPr>
        <w:t>گردد</w:t>
      </w:r>
      <w:r w:rsidRPr="003C0A04">
        <w:rPr>
          <w:rFonts w:hint="cs"/>
          <w:color w:val="000000" w:themeColor="text1"/>
          <w:sz w:val="26"/>
          <w:rtl/>
          <w:lang w:bidi="fa-IR"/>
        </w:rPr>
        <w:t>.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6"/>
          <w:rtl/>
          <w:lang w:bidi="fa-IR"/>
        </w:rPr>
      </w:pPr>
      <w:r w:rsidRPr="003C0A04">
        <w:rPr>
          <w:rFonts w:hint="cs"/>
          <w:b/>
          <w:bCs/>
          <w:color w:val="000000" w:themeColor="text1"/>
          <w:sz w:val="26"/>
          <w:rtl/>
          <w:lang w:bidi="fa-IR"/>
        </w:rPr>
        <w:t>3-2-1-</w:t>
      </w:r>
      <w:r w:rsidR="00077664" w:rsidRPr="003C0A04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نحوه برداشت </w:t>
      </w:r>
      <w:r w:rsidRPr="003C0A04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عوارض </w:t>
      </w:r>
      <w:r w:rsidRPr="003C0A04">
        <w:rPr>
          <w:b/>
          <w:bCs/>
          <w:color w:val="000000" w:themeColor="text1"/>
          <w:sz w:val="26"/>
          <w:rtl/>
          <w:lang w:bidi="fa-IR"/>
        </w:rPr>
        <w:t>نقطه‌ا</w:t>
      </w:r>
      <w:r w:rsidRPr="003C0A04">
        <w:rPr>
          <w:rFonts w:hint="cs"/>
          <w:b/>
          <w:bCs/>
          <w:color w:val="000000" w:themeColor="text1"/>
          <w:sz w:val="26"/>
          <w:rtl/>
          <w:lang w:bidi="fa-IR"/>
        </w:rPr>
        <w:t>ی: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color w:val="000000" w:themeColor="text1"/>
          <w:szCs w:val="22"/>
        </w:rPr>
        <w:t>A1</w:t>
      </w:r>
      <w:r w:rsidRPr="003C0A04">
        <w:rPr>
          <w:rFonts w:hint="cs"/>
          <w:color w:val="000000" w:themeColor="text1"/>
          <w:sz w:val="26"/>
          <w:rtl/>
        </w:rPr>
        <w:t xml:space="preserve">: نقاطی که به مرکز آن عارضه بتوان دسترسی داشت و ژالون روی آن قرار </w:t>
      </w:r>
      <w:r w:rsidRPr="003C0A04">
        <w:rPr>
          <w:color w:val="000000" w:themeColor="text1"/>
          <w:sz w:val="26"/>
          <w:rtl/>
        </w:rPr>
        <w:t>م</w:t>
      </w:r>
      <w:r w:rsidRPr="003C0A04">
        <w:rPr>
          <w:rFonts w:hint="cs"/>
          <w:color w:val="000000" w:themeColor="text1"/>
          <w:sz w:val="26"/>
          <w:rtl/>
        </w:rPr>
        <w:t>ی‌</w:t>
      </w:r>
      <w:r w:rsidRPr="003C0A04">
        <w:rPr>
          <w:rFonts w:hint="eastAsia"/>
          <w:color w:val="000000" w:themeColor="text1"/>
          <w:sz w:val="26"/>
          <w:rtl/>
        </w:rPr>
        <w:t>گ</w:t>
      </w:r>
      <w:r w:rsidRPr="003C0A04">
        <w:rPr>
          <w:rFonts w:hint="cs"/>
          <w:color w:val="000000" w:themeColor="text1"/>
          <w:sz w:val="26"/>
          <w:rtl/>
        </w:rPr>
        <w:t>ی</w:t>
      </w:r>
      <w:r w:rsidRPr="003C0A04">
        <w:rPr>
          <w:rFonts w:hint="eastAsia"/>
          <w:color w:val="000000" w:themeColor="text1"/>
          <w:sz w:val="26"/>
          <w:rtl/>
        </w:rPr>
        <w:t>رد</w:t>
      </w:r>
      <w:r w:rsidRPr="003C0A04">
        <w:rPr>
          <w:rFonts w:hint="cs"/>
          <w:color w:val="000000" w:themeColor="text1"/>
          <w:sz w:val="26"/>
          <w:rtl/>
        </w:rPr>
        <w:t>.</w:t>
      </w:r>
    </w:p>
    <w:p w:rsidR="0015110B" w:rsidRPr="003C0A04" w:rsidRDefault="0015110B" w:rsidP="00503213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color w:val="000000" w:themeColor="text1"/>
          <w:sz w:val="26"/>
        </w:rPr>
        <w:t xml:space="preserve">: </w:t>
      </w:r>
      <w:r w:rsidRPr="003C0A04">
        <w:rPr>
          <w:color w:val="000000" w:themeColor="text1"/>
          <w:szCs w:val="22"/>
        </w:rPr>
        <w:t>A2</w:t>
      </w:r>
      <w:r w:rsidR="00636C4F" w:rsidRPr="003C0A04">
        <w:rPr>
          <w:color w:val="000000" w:themeColor="text1"/>
          <w:sz w:val="26"/>
          <w:rtl/>
        </w:rPr>
        <w:t xml:space="preserve"> نقاط</w:t>
      </w:r>
      <w:r w:rsidR="00636C4F" w:rsidRPr="003C0A04">
        <w:rPr>
          <w:rFonts w:hint="cs"/>
          <w:color w:val="000000" w:themeColor="text1"/>
          <w:sz w:val="26"/>
          <w:rtl/>
        </w:rPr>
        <w:t>ی</w:t>
      </w:r>
      <w:r w:rsidR="00503213" w:rsidRPr="003C0A04">
        <w:rPr>
          <w:color w:val="000000" w:themeColor="text1"/>
          <w:sz w:val="26"/>
          <w:rtl/>
        </w:rPr>
        <w:t xml:space="preserve"> که به مرکز آن عارضه نتوان دسترس</w:t>
      </w:r>
      <w:r w:rsidR="00503213" w:rsidRPr="003C0A04">
        <w:rPr>
          <w:rFonts w:hint="cs"/>
          <w:color w:val="000000" w:themeColor="text1"/>
          <w:sz w:val="26"/>
          <w:rtl/>
        </w:rPr>
        <w:t>ی</w:t>
      </w:r>
      <w:r w:rsidR="00503213" w:rsidRPr="003C0A04">
        <w:rPr>
          <w:color w:val="000000" w:themeColor="text1"/>
          <w:sz w:val="26"/>
          <w:rtl/>
        </w:rPr>
        <w:t xml:space="preserve"> داشت و ژالون کنار آن قرار م</w:t>
      </w:r>
      <w:r w:rsidR="00503213" w:rsidRPr="003C0A04">
        <w:rPr>
          <w:rFonts w:hint="cs"/>
          <w:color w:val="000000" w:themeColor="text1"/>
          <w:sz w:val="26"/>
          <w:rtl/>
        </w:rPr>
        <w:t>ی‌</w:t>
      </w:r>
      <w:r w:rsidR="00503213" w:rsidRPr="003C0A04">
        <w:rPr>
          <w:rFonts w:hint="eastAsia"/>
          <w:color w:val="000000" w:themeColor="text1"/>
          <w:sz w:val="26"/>
          <w:rtl/>
        </w:rPr>
        <w:t>گ</w:t>
      </w:r>
      <w:r w:rsidR="00503213" w:rsidRPr="003C0A04">
        <w:rPr>
          <w:rFonts w:hint="cs"/>
          <w:color w:val="000000" w:themeColor="text1"/>
          <w:sz w:val="26"/>
          <w:rtl/>
        </w:rPr>
        <w:t>ی</w:t>
      </w:r>
      <w:r w:rsidR="00503213" w:rsidRPr="003C0A04">
        <w:rPr>
          <w:rFonts w:hint="eastAsia"/>
          <w:color w:val="000000" w:themeColor="text1"/>
          <w:sz w:val="26"/>
          <w:rtl/>
        </w:rPr>
        <w:t>رد</w:t>
      </w:r>
      <w:r w:rsidR="00503213" w:rsidRPr="003C0A04">
        <w:rPr>
          <w:color w:val="000000" w:themeColor="text1"/>
          <w:sz w:val="26"/>
          <w:rtl/>
        </w:rPr>
        <w:t xml:space="preserve">. </w:t>
      </w:r>
      <w:r w:rsidR="00503213" w:rsidRPr="003C0A04">
        <w:rPr>
          <w:rFonts w:hint="eastAsia"/>
          <w:color w:val="000000" w:themeColor="text1"/>
          <w:sz w:val="26"/>
          <w:rtl/>
        </w:rPr>
        <w:t>با</w:t>
      </w:r>
      <w:r w:rsidR="00503213" w:rsidRPr="003C0A04">
        <w:rPr>
          <w:rFonts w:hint="cs"/>
          <w:color w:val="000000" w:themeColor="text1"/>
          <w:sz w:val="26"/>
          <w:rtl/>
        </w:rPr>
        <w:t>ی</w:t>
      </w:r>
      <w:r w:rsidR="00503213" w:rsidRPr="003C0A04">
        <w:rPr>
          <w:rFonts w:hint="eastAsia"/>
          <w:color w:val="000000" w:themeColor="text1"/>
          <w:sz w:val="26"/>
          <w:rtl/>
        </w:rPr>
        <w:t>د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توجه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داشت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که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فاصله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محل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قرارگ</w:t>
      </w:r>
      <w:r w:rsidR="00503213" w:rsidRPr="003C0A04">
        <w:rPr>
          <w:rFonts w:hint="cs"/>
          <w:color w:val="000000" w:themeColor="text1"/>
          <w:sz w:val="26"/>
          <w:rtl/>
        </w:rPr>
        <w:t>ی</w:t>
      </w:r>
      <w:r w:rsidR="00503213" w:rsidRPr="003C0A04">
        <w:rPr>
          <w:rFonts w:hint="eastAsia"/>
          <w:color w:val="000000" w:themeColor="text1"/>
          <w:sz w:val="26"/>
          <w:rtl/>
        </w:rPr>
        <w:t>ر</w:t>
      </w:r>
      <w:r w:rsidR="00503213" w:rsidRPr="003C0A04">
        <w:rPr>
          <w:rFonts w:hint="cs"/>
          <w:color w:val="000000" w:themeColor="text1"/>
          <w:sz w:val="26"/>
          <w:rtl/>
        </w:rPr>
        <w:t>ی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ژالون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از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مرکز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عارضه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کمتر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از</w:t>
      </w:r>
      <w:r w:rsidR="00503213" w:rsidRPr="003C0A04">
        <w:rPr>
          <w:color w:val="000000" w:themeColor="text1"/>
          <w:sz w:val="26"/>
          <w:rtl/>
        </w:rPr>
        <w:t xml:space="preserve"> 0.2 </w:t>
      </w:r>
      <w:r w:rsidR="00636C4F" w:rsidRPr="003C0A04">
        <w:rPr>
          <w:color w:val="000000" w:themeColor="text1"/>
          <w:sz w:val="26"/>
          <w:rtl/>
        </w:rPr>
        <w:t>م</w:t>
      </w:r>
      <w:r w:rsidR="00636C4F" w:rsidRPr="003C0A04">
        <w:rPr>
          <w:rFonts w:hint="cs"/>
          <w:color w:val="000000" w:themeColor="text1"/>
          <w:sz w:val="26"/>
          <w:rtl/>
        </w:rPr>
        <w:t>ی</w:t>
      </w:r>
      <w:r w:rsidR="00636C4F" w:rsidRPr="003C0A04">
        <w:rPr>
          <w:rFonts w:hint="eastAsia"/>
          <w:color w:val="000000" w:themeColor="text1"/>
          <w:sz w:val="26"/>
          <w:rtl/>
        </w:rPr>
        <w:t>ل</w:t>
      </w:r>
      <w:r w:rsidR="00636C4F" w:rsidRPr="003C0A04">
        <w:rPr>
          <w:rFonts w:hint="cs"/>
          <w:color w:val="000000" w:themeColor="text1"/>
          <w:sz w:val="26"/>
          <w:rtl/>
        </w:rPr>
        <w:t>ی‌</w:t>
      </w:r>
      <w:r w:rsidR="00636C4F" w:rsidRPr="003C0A04">
        <w:rPr>
          <w:rFonts w:hint="eastAsia"/>
          <w:color w:val="000000" w:themeColor="text1"/>
          <w:sz w:val="26"/>
          <w:rtl/>
        </w:rPr>
        <w:t>متر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در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مق</w:t>
      </w:r>
      <w:r w:rsidR="00503213" w:rsidRPr="003C0A04">
        <w:rPr>
          <w:rFonts w:hint="cs"/>
          <w:color w:val="000000" w:themeColor="text1"/>
          <w:sz w:val="26"/>
          <w:rtl/>
        </w:rPr>
        <w:t>ی</w:t>
      </w:r>
      <w:r w:rsidR="00503213" w:rsidRPr="003C0A04">
        <w:rPr>
          <w:rFonts w:hint="eastAsia"/>
          <w:color w:val="000000" w:themeColor="text1"/>
          <w:sz w:val="26"/>
          <w:rtl/>
        </w:rPr>
        <w:t>اس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نقشه</w:t>
      </w:r>
      <w:r w:rsidR="00503213" w:rsidRPr="003C0A04">
        <w:rPr>
          <w:color w:val="000000" w:themeColor="text1"/>
          <w:sz w:val="26"/>
          <w:rtl/>
        </w:rPr>
        <w:t xml:space="preserve"> </w:t>
      </w:r>
      <w:r w:rsidR="00503213" w:rsidRPr="003C0A04">
        <w:rPr>
          <w:rFonts w:hint="eastAsia"/>
          <w:color w:val="000000" w:themeColor="text1"/>
          <w:sz w:val="26"/>
          <w:rtl/>
        </w:rPr>
        <w:t>باشد</w:t>
      </w:r>
      <w:r w:rsidR="00503213" w:rsidRPr="003C0A04">
        <w:rPr>
          <w:color w:val="000000" w:themeColor="text1"/>
          <w:sz w:val="26"/>
          <w:rtl/>
        </w:rPr>
        <w:t>.</w:t>
      </w:r>
    </w:p>
    <w:p w:rsidR="0015110B" w:rsidRPr="003C0A04" w:rsidRDefault="0015110B" w:rsidP="00F86486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color w:val="000000" w:themeColor="text1"/>
          <w:szCs w:val="22"/>
        </w:rPr>
        <w:t>A3</w:t>
      </w:r>
      <w:r w:rsidRPr="003C0A04">
        <w:rPr>
          <w:rFonts w:hint="cs"/>
          <w:color w:val="000000" w:themeColor="text1"/>
          <w:sz w:val="26"/>
          <w:rtl/>
        </w:rPr>
        <w:t xml:space="preserve">: </w:t>
      </w:r>
      <w:r w:rsidR="00503213" w:rsidRPr="003C0A04">
        <w:rPr>
          <w:rFonts w:hint="cs"/>
          <w:color w:val="000000" w:themeColor="text1"/>
          <w:sz w:val="26"/>
          <w:rtl/>
        </w:rPr>
        <w:t xml:space="preserve">نقاطی که به مرکز آن عارضه نتوان دسترسی داشت و امکان استقرار ژالون در فاصله 0.2 میلیمتر در مقیاس نقشه از مرکز عارضه وجود ندارد، ژالون در نقاط پیرامونی آن قرار </w:t>
      </w:r>
      <w:r w:rsidR="00636C4F" w:rsidRPr="003C0A04">
        <w:rPr>
          <w:color w:val="000000" w:themeColor="text1"/>
          <w:sz w:val="26"/>
          <w:rtl/>
        </w:rPr>
        <w:t>م</w:t>
      </w:r>
      <w:r w:rsidR="00636C4F" w:rsidRPr="003C0A04">
        <w:rPr>
          <w:rFonts w:hint="cs"/>
          <w:color w:val="000000" w:themeColor="text1"/>
          <w:sz w:val="26"/>
          <w:rtl/>
        </w:rPr>
        <w:t>ی‌</w:t>
      </w:r>
      <w:r w:rsidR="00636C4F" w:rsidRPr="003C0A04">
        <w:rPr>
          <w:rFonts w:hint="eastAsia"/>
          <w:color w:val="000000" w:themeColor="text1"/>
          <w:sz w:val="26"/>
          <w:rtl/>
        </w:rPr>
        <w:t>گ</w:t>
      </w:r>
      <w:r w:rsidR="00636C4F" w:rsidRPr="003C0A04">
        <w:rPr>
          <w:rFonts w:hint="cs"/>
          <w:color w:val="000000" w:themeColor="text1"/>
          <w:sz w:val="26"/>
          <w:rtl/>
        </w:rPr>
        <w:t>ی</w:t>
      </w:r>
      <w:r w:rsidR="00636C4F" w:rsidRPr="003C0A04">
        <w:rPr>
          <w:rFonts w:hint="eastAsia"/>
          <w:color w:val="000000" w:themeColor="text1"/>
          <w:sz w:val="26"/>
          <w:rtl/>
        </w:rPr>
        <w:t>رد</w:t>
      </w:r>
      <w:r w:rsidR="00503213" w:rsidRPr="003C0A04">
        <w:rPr>
          <w:rFonts w:hint="cs"/>
          <w:color w:val="000000" w:themeColor="text1"/>
          <w:sz w:val="26"/>
          <w:rtl/>
        </w:rPr>
        <w:t xml:space="preserve"> و موقعیت مرکز عارضه</w:t>
      </w:r>
      <w:r w:rsidR="00F86486" w:rsidRPr="003C0A04">
        <w:rPr>
          <w:rFonts w:hint="cs"/>
          <w:color w:val="000000" w:themeColor="text1"/>
          <w:sz w:val="26"/>
          <w:rtl/>
        </w:rPr>
        <w:t xml:space="preserve"> با دقت بهتر از 0.2 میلیمتر در مقیاس نقشه</w:t>
      </w:r>
      <w:ins w:id="19" w:author="Leyla Karimi" w:date="2024-02-20T11:59:00Z">
        <w:r w:rsidR="00F86486" w:rsidRPr="003C0A04">
          <w:rPr>
            <w:color w:val="000000" w:themeColor="text1"/>
            <w:sz w:val="26"/>
            <w:rtl/>
          </w:rPr>
          <w:t xml:space="preserve"> </w:t>
        </w:r>
      </w:ins>
      <w:r w:rsidR="00503213" w:rsidRPr="003C0A04">
        <w:rPr>
          <w:rFonts w:hint="cs"/>
          <w:color w:val="000000" w:themeColor="text1"/>
          <w:sz w:val="26"/>
          <w:rtl/>
        </w:rPr>
        <w:t xml:space="preserve">محاسبه </w:t>
      </w:r>
      <w:r w:rsidR="00636C4F" w:rsidRPr="003C0A04">
        <w:rPr>
          <w:color w:val="000000" w:themeColor="text1"/>
          <w:sz w:val="26"/>
          <w:rtl/>
        </w:rPr>
        <w:t>م</w:t>
      </w:r>
      <w:r w:rsidR="00636C4F" w:rsidRPr="003C0A04">
        <w:rPr>
          <w:rFonts w:hint="cs"/>
          <w:color w:val="000000" w:themeColor="text1"/>
          <w:sz w:val="26"/>
          <w:rtl/>
        </w:rPr>
        <w:t>ی‌</w:t>
      </w:r>
      <w:r w:rsidR="00636C4F" w:rsidRPr="003C0A04">
        <w:rPr>
          <w:rFonts w:hint="eastAsia"/>
          <w:color w:val="000000" w:themeColor="text1"/>
          <w:sz w:val="26"/>
          <w:rtl/>
        </w:rPr>
        <w:t>شود</w:t>
      </w:r>
      <w:r w:rsidR="00636C4F" w:rsidRPr="003C0A04">
        <w:rPr>
          <w:color w:val="000000" w:themeColor="text1"/>
          <w:sz w:val="26"/>
          <w:rtl/>
        </w:rPr>
        <w:t xml:space="preserve">؛ </w:t>
      </w:r>
      <w:r w:rsidR="00503213" w:rsidRPr="003C0A04">
        <w:rPr>
          <w:rFonts w:hint="cs"/>
          <w:color w:val="000000" w:themeColor="text1"/>
          <w:sz w:val="26"/>
          <w:rtl/>
        </w:rPr>
        <w:t xml:space="preserve">مانند دهانه قنات که با </w:t>
      </w:r>
      <w:r w:rsidR="00636C4F" w:rsidRPr="003C0A04">
        <w:rPr>
          <w:color w:val="000000" w:themeColor="text1"/>
          <w:sz w:val="26"/>
          <w:rtl/>
        </w:rPr>
        <w:t>دونقطه</w:t>
      </w:r>
      <w:r w:rsidR="00503213" w:rsidRPr="003C0A04">
        <w:rPr>
          <w:rFonts w:hint="cs"/>
          <w:color w:val="000000" w:themeColor="text1"/>
          <w:sz w:val="26"/>
          <w:rtl/>
        </w:rPr>
        <w:t xml:space="preserve"> برداشت و وسط آن دونقطه، مرکز عارضه </w:t>
      </w:r>
      <w:r w:rsidR="00636C4F" w:rsidRPr="003C0A04">
        <w:rPr>
          <w:color w:val="000000" w:themeColor="text1"/>
          <w:sz w:val="26"/>
          <w:rtl/>
        </w:rPr>
        <w:t>م</w:t>
      </w:r>
      <w:r w:rsidR="00636C4F" w:rsidRPr="003C0A04">
        <w:rPr>
          <w:rFonts w:hint="cs"/>
          <w:color w:val="000000" w:themeColor="text1"/>
          <w:sz w:val="26"/>
          <w:rtl/>
        </w:rPr>
        <w:t>ی‌</w:t>
      </w:r>
      <w:r w:rsidR="00636C4F" w:rsidRPr="003C0A04">
        <w:rPr>
          <w:rFonts w:hint="eastAsia"/>
          <w:color w:val="000000" w:themeColor="text1"/>
          <w:sz w:val="26"/>
          <w:rtl/>
        </w:rPr>
        <w:t>شود</w:t>
      </w:r>
      <w:r w:rsidR="00503213" w:rsidRPr="003C0A04">
        <w:rPr>
          <w:rFonts w:hint="cs"/>
          <w:color w:val="000000" w:themeColor="text1"/>
          <w:sz w:val="26"/>
          <w:rtl/>
        </w:rPr>
        <w:t>.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6"/>
          <w:rtl/>
        </w:rPr>
      </w:pPr>
      <w:r w:rsidRPr="003C0A04">
        <w:rPr>
          <w:rFonts w:hint="cs"/>
          <w:b/>
          <w:bCs/>
          <w:color w:val="000000" w:themeColor="text1"/>
          <w:sz w:val="26"/>
          <w:rtl/>
        </w:rPr>
        <w:t>3-2-2-</w:t>
      </w:r>
      <w:r w:rsidR="00503213" w:rsidRPr="003C0A04">
        <w:rPr>
          <w:rFonts w:hint="cs"/>
          <w:b/>
          <w:bCs/>
          <w:color w:val="000000" w:themeColor="text1"/>
          <w:sz w:val="26"/>
          <w:rtl/>
        </w:rPr>
        <w:t xml:space="preserve">نحوه برداشت </w:t>
      </w:r>
      <w:r w:rsidRPr="003C0A04">
        <w:rPr>
          <w:rFonts w:hint="cs"/>
          <w:b/>
          <w:bCs/>
          <w:color w:val="000000" w:themeColor="text1"/>
          <w:sz w:val="26"/>
          <w:rtl/>
        </w:rPr>
        <w:t>عوارض خطی: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color w:val="000000" w:themeColor="text1"/>
          <w:szCs w:val="22"/>
        </w:rPr>
        <w:t>B1</w:t>
      </w:r>
      <w:r w:rsidRPr="00442E61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3C0A04">
        <w:rPr>
          <w:rFonts w:hint="cs"/>
          <w:color w:val="000000" w:themeColor="text1"/>
          <w:sz w:val="26"/>
          <w:rtl/>
        </w:rPr>
        <w:t>در مسیر مستقیم روی عارضه، ژالون قرار داده شود.</w:t>
      </w:r>
    </w:p>
    <w:p w:rsidR="0015110B" w:rsidRPr="003C0A04" w:rsidRDefault="0015110B" w:rsidP="00073ED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color w:val="000000" w:themeColor="text1"/>
          <w:szCs w:val="22"/>
        </w:rPr>
        <w:t>B2</w:t>
      </w:r>
      <w:r w:rsidRPr="003C0A04">
        <w:rPr>
          <w:rFonts w:hint="cs"/>
          <w:color w:val="000000" w:themeColor="text1"/>
          <w:szCs w:val="22"/>
          <w:rtl/>
        </w:rPr>
        <w:t>:</w:t>
      </w:r>
      <w:r w:rsidRPr="00442E61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3C0A04">
        <w:rPr>
          <w:rFonts w:hint="cs"/>
          <w:color w:val="000000" w:themeColor="text1"/>
          <w:sz w:val="26"/>
          <w:rtl/>
        </w:rPr>
        <w:t>در این نوع عوارض برداشت نقاط در دو طرف عارضه و در صورت لزوم در داخل عارضه</w:t>
      </w:r>
      <w:r w:rsidR="00E30278">
        <w:rPr>
          <w:rFonts w:hint="cs"/>
          <w:color w:val="000000" w:themeColor="text1"/>
          <w:sz w:val="26"/>
          <w:rtl/>
        </w:rPr>
        <w:t xml:space="preserve"> </w:t>
      </w:r>
      <w:r w:rsidR="00073ED9" w:rsidRPr="003C0A04">
        <w:rPr>
          <w:rFonts w:hint="cs"/>
          <w:color w:val="000000" w:themeColor="text1"/>
          <w:sz w:val="26"/>
          <w:rtl/>
        </w:rPr>
        <w:t>(مانند مسیل)</w:t>
      </w:r>
      <w:r w:rsidRPr="003C0A04">
        <w:rPr>
          <w:rFonts w:hint="cs"/>
          <w:color w:val="000000" w:themeColor="text1"/>
          <w:sz w:val="26"/>
          <w:rtl/>
        </w:rPr>
        <w:t xml:space="preserve"> انجام </w:t>
      </w:r>
      <w:r w:rsidRPr="003C0A04">
        <w:rPr>
          <w:color w:val="000000" w:themeColor="text1"/>
          <w:sz w:val="26"/>
          <w:rtl/>
        </w:rPr>
        <w:t>م</w:t>
      </w:r>
      <w:r w:rsidRPr="003C0A04">
        <w:rPr>
          <w:rFonts w:hint="cs"/>
          <w:color w:val="000000" w:themeColor="text1"/>
          <w:sz w:val="26"/>
          <w:rtl/>
        </w:rPr>
        <w:t>ی‌</w:t>
      </w:r>
      <w:r w:rsidRPr="003C0A04">
        <w:rPr>
          <w:rFonts w:hint="eastAsia"/>
          <w:color w:val="000000" w:themeColor="text1"/>
          <w:sz w:val="26"/>
          <w:rtl/>
        </w:rPr>
        <w:t>شود</w:t>
      </w:r>
      <w:r w:rsidR="003C0A04">
        <w:rPr>
          <w:rFonts w:hint="cs"/>
          <w:color w:val="000000" w:themeColor="text1"/>
          <w:sz w:val="26"/>
          <w:rtl/>
        </w:rPr>
        <w:t>.</w:t>
      </w:r>
      <w:r w:rsidRPr="003C0A04">
        <w:rPr>
          <w:rFonts w:hint="cs"/>
          <w:color w:val="000000" w:themeColor="text1"/>
          <w:sz w:val="26"/>
          <w:rtl/>
        </w:rPr>
        <w:t xml:space="preserve"> 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6"/>
          <w:rtl/>
        </w:rPr>
      </w:pPr>
      <w:r w:rsidRPr="003C0A04">
        <w:rPr>
          <w:rFonts w:hint="cs"/>
          <w:b/>
          <w:bCs/>
          <w:color w:val="000000" w:themeColor="text1"/>
          <w:sz w:val="26"/>
          <w:rtl/>
        </w:rPr>
        <w:lastRenderedPageBreak/>
        <w:t>3-2-3-</w:t>
      </w:r>
      <w:r w:rsidR="00503213" w:rsidRPr="003C0A04">
        <w:rPr>
          <w:rFonts w:hint="cs"/>
          <w:b/>
          <w:bCs/>
          <w:color w:val="000000" w:themeColor="text1"/>
          <w:sz w:val="26"/>
          <w:rtl/>
        </w:rPr>
        <w:t xml:space="preserve">نحوه برداشت </w:t>
      </w:r>
      <w:r w:rsidRPr="003C0A04">
        <w:rPr>
          <w:rFonts w:hint="cs"/>
          <w:b/>
          <w:bCs/>
          <w:color w:val="000000" w:themeColor="text1"/>
          <w:sz w:val="26"/>
          <w:rtl/>
        </w:rPr>
        <w:t>عوارض سطحی</w:t>
      </w:r>
      <w:r w:rsidR="00503213" w:rsidRPr="003C0A04">
        <w:rPr>
          <w:rFonts w:hint="cs"/>
          <w:b/>
          <w:bCs/>
          <w:color w:val="000000" w:themeColor="text1"/>
          <w:sz w:val="26"/>
          <w:rtl/>
        </w:rPr>
        <w:t>: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color w:val="000000" w:themeColor="text1"/>
          <w:szCs w:val="22"/>
        </w:rPr>
        <w:t>C1</w:t>
      </w:r>
      <w:r w:rsidRPr="003C0A04">
        <w:rPr>
          <w:rFonts w:hint="cs"/>
          <w:color w:val="000000" w:themeColor="text1"/>
          <w:sz w:val="26"/>
          <w:rtl/>
        </w:rPr>
        <w:t xml:space="preserve">: محیط عارضه برداشت </w:t>
      </w:r>
      <w:r w:rsidRPr="003C0A04">
        <w:rPr>
          <w:color w:val="000000" w:themeColor="text1"/>
          <w:sz w:val="26"/>
          <w:rtl/>
        </w:rPr>
        <w:t>م</w:t>
      </w:r>
      <w:r w:rsidRPr="003C0A04">
        <w:rPr>
          <w:rFonts w:hint="cs"/>
          <w:color w:val="000000" w:themeColor="text1"/>
          <w:sz w:val="26"/>
          <w:rtl/>
        </w:rPr>
        <w:t>ی‌</w:t>
      </w:r>
      <w:r w:rsidRPr="003C0A04">
        <w:rPr>
          <w:rFonts w:hint="eastAsia"/>
          <w:color w:val="000000" w:themeColor="text1"/>
          <w:sz w:val="26"/>
          <w:rtl/>
        </w:rPr>
        <w:t>گردد</w:t>
      </w:r>
    </w:p>
    <w:p w:rsidR="0015110B" w:rsidRPr="003C0A04" w:rsidRDefault="0015110B" w:rsidP="0015110B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</w:rPr>
      </w:pPr>
      <w:r w:rsidRPr="003C0A04">
        <w:rPr>
          <w:color w:val="000000" w:themeColor="text1"/>
          <w:szCs w:val="22"/>
        </w:rPr>
        <w:t>C2</w:t>
      </w:r>
      <w:r w:rsidRPr="003C0A04">
        <w:rPr>
          <w:rFonts w:hint="cs"/>
          <w:color w:val="000000" w:themeColor="text1"/>
          <w:sz w:val="26"/>
          <w:rtl/>
        </w:rPr>
        <w:t xml:space="preserve">: محیط و داخل عارضه برداشت </w:t>
      </w:r>
      <w:r w:rsidR="00636C4F" w:rsidRPr="003C0A04">
        <w:rPr>
          <w:color w:val="000000" w:themeColor="text1"/>
          <w:sz w:val="26"/>
          <w:rtl/>
        </w:rPr>
        <w:t>م</w:t>
      </w:r>
      <w:r w:rsidR="00636C4F" w:rsidRPr="003C0A04">
        <w:rPr>
          <w:rFonts w:hint="cs"/>
          <w:color w:val="000000" w:themeColor="text1"/>
          <w:sz w:val="26"/>
          <w:rtl/>
        </w:rPr>
        <w:t>ی‌</w:t>
      </w:r>
      <w:r w:rsidR="00636C4F" w:rsidRPr="003C0A04">
        <w:rPr>
          <w:rFonts w:hint="eastAsia"/>
          <w:color w:val="000000" w:themeColor="text1"/>
          <w:sz w:val="26"/>
          <w:rtl/>
        </w:rPr>
        <w:t>گردد</w:t>
      </w:r>
      <w:r w:rsidRPr="003C0A04">
        <w:rPr>
          <w:rFonts w:hint="cs"/>
          <w:color w:val="000000" w:themeColor="text1"/>
          <w:sz w:val="26"/>
          <w:rtl/>
        </w:rPr>
        <w:t>.</w:t>
      </w:r>
    </w:p>
    <w:p w:rsidR="0044331A" w:rsidRDefault="007622B8" w:rsidP="00503213">
      <w:pPr>
        <w:tabs>
          <w:tab w:val="right" w:pos="180"/>
          <w:tab w:val="right" w:pos="630"/>
        </w:tabs>
        <w:ind w:firstLine="27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3</w:t>
      </w:r>
      <w:r w:rsidR="0044331A" w:rsidRPr="00442E61">
        <w:rPr>
          <w:rFonts w:hint="cs"/>
          <w:b/>
          <w:bCs/>
          <w:color w:val="000000" w:themeColor="text1"/>
          <w:sz w:val="28"/>
          <w:szCs w:val="28"/>
          <w:rtl/>
        </w:rPr>
        <w:t>-3-</w:t>
      </w:r>
      <w:r w:rsidR="00503213">
        <w:rPr>
          <w:rFonts w:hint="cs"/>
          <w:b/>
          <w:bCs/>
          <w:color w:val="000000" w:themeColor="text1"/>
          <w:sz w:val="28"/>
          <w:szCs w:val="28"/>
          <w:rtl/>
        </w:rPr>
        <w:t>روش</w:t>
      </w:r>
      <w:r w:rsidR="0044331A" w:rsidRPr="00442E61">
        <w:rPr>
          <w:rFonts w:hint="cs"/>
          <w:b/>
          <w:bCs/>
          <w:color w:val="000000" w:themeColor="text1"/>
          <w:sz w:val="28"/>
          <w:szCs w:val="28"/>
          <w:rtl/>
        </w:rPr>
        <w:t xml:space="preserve"> برداشت عوارض:</w:t>
      </w:r>
    </w:p>
    <w:p w:rsidR="00A63D3D" w:rsidRPr="003C0A04" w:rsidRDefault="00A63D3D" w:rsidP="00503213">
      <w:pPr>
        <w:tabs>
          <w:tab w:val="right" w:pos="180"/>
          <w:tab w:val="right" w:pos="630"/>
        </w:tabs>
        <w:ind w:firstLine="27"/>
        <w:rPr>
          <w:b/>
          <w:bCs/>
          <w:color w:val="000000" w:themeColor="text1"/>
          <w:sz w:val="26"/>
          <w:rtl/>
        </w:rPr>
      </w:pP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دقت مسطحاتی عوارض روی نقشه بایستی بهتر از 0.2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م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ل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متر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در مقیاس 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و دقت</w:t>
      </w:r>
      <w:r w:rsidRPr="003C0A04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ارتفاعی بهتر از 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  <w:lang w:bidi="fa-IR"/>
        </w:rPr>
        <w:t>ک‌سوم</w:t>
      </w:r>
      <w:r w:rsidRPr="003C0A04">
        <w:rPr>
          <w:rFonts w:ascii="Arial" w:hAnsi="Arial" w:hint="cs"/>
          <w:color w:val="000000" w:themeColor="text1"/>
          <w:kern w:val="28"/>
          <w:sz w:val="26"/>
          <w:rtl/>
          <w:lang w:bidi="fa-IR"/>
        </w:rPr>
        <w:t xml:space="preserve"> فاصله منحنی تراز باشد.</w:t>
      </w:r>
    </w:p>
    <w:p w:rsidR="0044331A" w:rsidRPr="003C0A04" w:rsidRDefault="0044331A" w:rsidP="006E0AFD">
      <w:pPr>
        <w:tabs>
          <w:tab w:val="right" w:pos="180"/>
          <w:tab w:val="right" w:pos="630"/>
        </w:tabs>
        <w:ind w:left="27" w:firstLine="0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rFonts w:hint="cs"/>
          <w:color w:val="000000" w:themeColor="text1"/>
          <w:sz w:val="26"/>
          <w:rtl/>
        </w:rPr>
        <w:t xml:space="preserve">برداشت عوارض </w:t>
      </w:r>
      <w:r w:rsidR="00D807DD" w:rsidRPr="003C0A04">
        <w:rPr>
          <w:rFonts w:hint="cs"/>
          <w:color w:val="000000" w:themeColor="text1"/>
          <w:sz w:val="26"/>
          <w:rtl/>
        </w:rPr>
        <w:t xml:space="preserve">بایستی </w:t>
      </w:r>
      <w:r w:rsidRPr="003C0A04">
        <w:rPr>
          <w:rFonts w:hint="cs"/>
          <w:color w:val="000000" w:themeColor="text1"/>
          <w:sz w:val="26"/>
          <w:rtl/>
        </w:rPr>
        <w:t xml:space="preserve">با استفاده از </w:t>
      </w:r>
      <w:r w:rsidR="003D50EE" w:rsidRPr="003C0A04">
        <w:rPr>
          <w:color w:val="000000" w:themeColor="text1"/>
          <w:sz w:val="26"/>
          <w:rtl/>
        </w:rPr>
        <w:t>دورب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3D50EE" w:rsidRPr="003C0A04">
        <w:rPr>
          <w:rFonts w:hint="eastAsia"/>
          <w:color w:val="000000" w:themeColor="text1"/>
          <w:sz w:val="26"/>
          <w:rtl/>
        </w:rPr>
        <w:t>ن‌ها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CD7AF7" w:rsidRPr="003C0A04">
        <w:rPr>
          <w:rFonts w:hint="cs"/>
          <w:color w:val="000000" w:themeColor="text1"/>
          <w:sz w:val="26"/>
          <w:rtl/>
        </w:rPr>
        <w:t xml:space="preserve"> </w:t>
      </w:r>
      <w:r w:rsidR="003D50EE" w:rsidRPr="003C0A04">
        <w:rPr>
          <w:color w:val="000000" w:themeColor="text1"/>
          <w:sz w:val="26"/>
          <w:rtl/>
        </w:rPr>
        <w:t>نقشه‌بردار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CD7AF7" w:rsidRPr="003C0A04">
        <w:rPr>
          <w:rFonts w:hint="cs"/>
          <w:color w:val="000000" w:themeColor="text1"/>
          <w:sz w:val="26"/>
          <w:rtl/>
        </w:rPr>
        <w:t>،</w:t>
      </w:r>
      <w:r w:rsidRPr="003C0A04">
        <w:rPr>
          <w:rFonts w:hint="cs"/>
          <w:color w:val="000000" w:themeColor="text1"/>
          <w:sz w:val="26"/>
          <w:rtl/>
        </w:rPr>
        <w:t xml:space="preserve"> </w:t>
      </w:r>
      <w:r w:rsidR="003D50EE" w:rsidRPr="003C0A04">
        <w:rPr>
          <w:color w:val="000000" w:themeColor="text1"/>
          <w:sz w:val="26"/>
          <w:rtl/>
        </w:rPr>
        <w:t>گ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3D50EE" w:rsidRPr="003C0A04">
        <w:rPr>
          <w:rFonts w:hint="eastAsia"/>
          <w:color w:val="000000" w:themeColor="text1"/>
          <w:sz w:val="26"/>
          <w:rtl/>
        </w:rPr>
        <w:t>رنده‌ها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CD7AF7" w:rsidRPr="003C0A04">
        <w:rPr>
          <w:rFonts w:hint="cs"/>
          <w:color w:val="000000" w:themeColor="text1"/>
          <w:sz w:val="26"/>
          <w:rtl/>
        </w:rPr>
        <w:t xml:space="preserve"> </w:t>
      </w:r>
      <w:r w:rsidR="003D50EE" w:rsidRPr="003C0A04">
        <w:rPr>
          <w:color w:val="000000" w:themeColor="text1"/>
          <w:sz w:val="26"/>
          <w:rtl/>
        </w:rPr>
        <w:t>ماهواره‌ا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CD7AF7" w:rsidRPr="003C0A04">
        <w:rPr>
          <w:color w:val="000000" w:themeColor="text1"/>
          <w:sz w:val="26"/>
        </w:rPr>
        <w:t xml:space="preserve"> </w:t>
      </w:r>
      <w:r w:rsidR="003D50EE" w:rsidRPr="003C0A04">
        <w:rPr>
          <w:color w:val="000000" w:themeColor="text1"/>
          <w:sz w:val="26"/>
          <w:rtl/>
        </w:rPr>
        <w:t>به‌صورت</w:t>
      </w:r>
      <w:r w:rsidR="00CD7AF7" w:rsidRPr="003C0A04">
        <w:rPr>
          <w:rFonts w:hint="cs"/>
          <w:color w:val="000000" w:themeColor="text1"/>
          <w:sz w:val="26"/>
          <w:rtl/>
        </w:rPr>
        <w:t xml:space="preserve"> </w:t>
      </w:r>
      <w:r w:rsidR="00CD7AF7" w:rsidRPr="003C0A04">
        <w:rPr>
          <w:color w:val="000000" w:themeColor="text1"/>
          <w:szCs w:val="22"/>
        </w:rPr>
        <w:t>RTK</w:t>
      </w:r>
      <w:r w:rsidR="00CD7AF7" w:rsidRPr="003C0A04">
        <w:rPr>
          <w:rFonts w:hint="cs"/>
          <w:color w:val="000000" w:themeColor="text1"/>
          <w:sz w:val="26"/>
          <w:rtl/>
        </w:rPr>
        <w:t xml:space="preserve"> 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با </w:t>
      </w:r>
      <w:r w:rsidR="003D50EE" w:rsidRPr="003C0A04">
        <w:rPr>
          <w:color w:val="000000" w:themeColor="text1"/>
          <w:sz w:val="26"/>
          <w:rtl/>
          <w:lang w:bidi="fa-IR"/>
        </w:rPr>
        <w:t>دو دستگاه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 گیرنده که یک دستگاه </w:t>
      </w:r>
      <w:r w:rsidR="003D50EE" w:rsidRPr="003C0A04">
        <w:rPr>
          <w:color w:val="000000" w:themeColor="text1"/>
          <w:sz w:val="26"/>
          <w:rtl/>
          <w:lang w:bidi="fa-IR"/>
        </w:rPr>
        <w:t>به‌صورت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ثابت روی ایستگاه 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ماندگار 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با ارسال </w:t>
      </w:r>
      <w:r w:rsidR="003D50EE" w:rsidRPr="003C0A04">
        <w:rPr>
          <w:color w:val="000000" w:themeColor="text1"/>
          <w:sz w:val="26"/>
          <w:rtl/>
          <w:lang w:bidi="fa-IR"/>
        </w:rPr>
        <w:t>تصح</w:t>
      </w:r>
      <w:r w:rsidR="003D50EE"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="003D50EE" w:rsidRPr="003C0A04">
        <w:rPr>
          <w:rFonts w:hint="eastAsia"/>
          <w:color w:val="000000" w:themeColor="text1"/>
          <w:sz w:val="26"/>
          <w:rtl/>
          <w:lang w:bidi="fa-IR"/>
        </w:rPr>
        <w:t>ح</w:t>
      </w:r>
      <w:r w:rsidR="003D50EE" w:rsidRPr="003C0A04">
        <w:rPr>
          <w:rFonts w:hint="cs"/>
          <w:color w:val="000000" w:themeColor="text1"/>
          <w:sz w:val="26"/>
          <w:rtl/>
          <w:lang w:bidi="fa-IR"/>
        </w:rPr>
        <w:t>ا</w:t>
      </w:r>
      <w:r w:rsidR="003D50EE" w:rsidRPr="003C0A04">
        <w:rPr>
          <w:rFonts w:hint="eastAsia"/>
          <w:color w:val="000000" w:themeColor="text1"/>
          <w:sz w:val="26"/>
          <w:rtl/>
          <w:lang w:bidi="fa-IR"/>
        </w:rPr>
        <w:t>ت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 و یک دستگاه </w:t>
      </w:r>
      <w:r w:rsidR="003D50EE" w:rsidRPr="003C0A04">
        <w:rPr>
          <w:color w:val="000000" w:themeColor="text1"/>
          <w:sz w:val="26"/>
          <w:rtl/>
          <w:lang w:bidi="fa-IR"/>
        </w:rPr>
        <w:t>به‌صورت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متحرک </w:t>
      </w:r>
      <w:r w:rsidR="003D50EE" w:rsidRPr="003C0A04">
        <w:rPr>
          <w:color w:val="000000" w:themeColor="text1"/>
          <w:sz w:val="26"/>
          <w:rtl/>
          <w:lang w:bidi="fa-IR"/>
        </w:rPr>
        <w:t>به‌عنوان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 گیرنده </w:t>
      </w:r>
      <w:r w:rsidR="006E0AFD" w:rsidRPr="003C0A04">
        <w:rPr>
          <w:rFonts w:hint="cs"/>
          <w:color w:val="000000" w:themeColor="text1"/>
          <w:sz w:val="26"/>
          <w:rtl/>
          <w:lang w:bidi="fa-IR"/>
        </w:rPr>
        <w:t xml:space="preserve">تصحیحات </w:t>
      </w:r>
      <w:r w:rsidR="00CD7AF7" w:rsidRPr="003C0A04">
        <w:rPr>
          <w:rFonts w:hint="cs"/>
          <w:color w:val="000000" w:themeColor="text1"/>
          <w:sz w:val="26"/>
          <w:rtl/>
          <w:lang w:bidi="fa-IR"/>
        </w:rPr>
        <w:t xml:space="preserve">انجام 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و ارتفاع نقاط برداشتی </w:t>
      </w:r>
      <w:r w:rsidR="003D50EE" w:rsidRPr="003C0A04">
        <w:rPr>
          <w:color w:val="000000" w:themeColor="text1"/>
          <w:sz w:val="26"/>
          <w:rtl/>
          <w:lang w:bidi="fa-IR"/>
        </w:rPr>
        <w:t>حتماً</w:t>
      </w:r>
      <w:r w:rsidRPr="003C0A04">
        <w:rPr>
          <w:rFonts w:hint="cs"/>
          <w:color w:val="000000" w:themeColor="text1"/>
          <w:sz w:val="26"/>
          <w:rtl/>
          <w:lang w:bidi="fa-IR"/>
        </w:rPr>
        <w:t xml:space="preserve"> به ارتفاع ارتومتریک تبدیل شود.</w:t>
      </w:r>
    </w:p>
    <w:p w:rsidR="0044331A" w:rsidRPr="003C0A04" w:rsidRDefault="00636C4F" w:rsidP="00073ED9">
      <w:pPr>
        <w:tabs>
          <w:tab w:val="right" w:pos="180"/>
          <w:tab w:val="right" w:pos="630"/>
        </w:tabs>
        <w:ind w:left="27" w:firstLine="0"/>
        <w:jc w:val="both"/>
        <w:rPr>
          <w:color w:val="000000" w:themeColor="text1"/>
          <w:sz w:val="26"/>
          <w:rtl/>
          <w:lang w:bidi="fa-IR"/>
        </w:rPr>
      </w:pPr>
      <w:r w:rsidRPr="003C0A04">
        <w:rPr>
          <w:b/>
          <w:bCs/>
          <w:color w:val="000000" w:themeColor="text1"/>
          <w:sz w:val="26"/>
          <w:rtl/>
          <w:lang w:bidi="fa-IR"/>
        </w:rPr>
        <w:t>تبصره 1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>:</w:t>
      </w:r>
      <w:r w:rsidRPr="003C0A04">
        <w:rPr>
          <w:color w:val="000000" w:themeColor="text1"/>
          <w:sz w:val="26"/>
          <w:rtl/>
          <w:lang w:bidi="fa-IR"/>
        </w:rPr>
        <w:t xml:space="preserve"> در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صورت برداشت عوارض </w:t>
      </w:r>
      <w:r w:rsidR="003209DF" w:rsidRPr="003C0A04">
        <w:rPr>
          <w:rFonts w:hint="cs"/>
          <w:color w:val="000000" w:themeColor="text1"/>
          <w:sz w:val="26"/>
          <w:rtl/>
          <w:lang w:bidi="fa-IR"/>
        </w:rPr>
        <w:t>ب</w:t>
      </w:r>
      <w:r w:rsidR="00A63D3D" w:rsidRPr="003C0A04">
        <w:rPr>
          <w:rFonts w:hint="cs"/>
          <w:color w:val="000000" w:themeColor="text1"/>
          <w:sz w:val="26"/>
          <w:rtl/>
          <w:lang w:bidi="fa-IR"/>
        </w:rPr>
        <w:t xml:space="preserve">ه </w:t>
      </w:r>
      <w:r w:rsidR="003209DF" w:rsidRPr="003C0A04">
        <w:rPr>
          <w:rFonts w:hint="cs"/>
          <w:color w:val="000000" w:themeColor="text1"/>
          <w:sz w:val="26"/>
          <w:rtl/>
          <w:lang w:bidi="fa-IR"/>
        </w:rPr>
        <w:t xml:space="preserve">روش </w:t>
      </w:r>
      <w:r w:rsidR="003209DF" w:rsidRPr="003C0A04">
        <w:rPr>
          <w:color w:val="000000" w:themeColor="text1"/>
          <w:szCs w:val="22"/>
          <w:lang w:bidi="fa-IR"/>
        </w:rPr>
        <w:t>RTK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نسبت به صحت سنجی و 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>دقت تعیین موقعیت</w:t>
      </w:r>
      <w:r w:rsidR="00184D8B" w:rsidRPr="003C0A04">
        <w:rPr>
          <w:rFonts w:hint="cs"/>
          <w:color w:val="000000" w:themeColor="text1"/>
          <w:sz w:val="26"/>
          <w:rtl/>
          <w:lang w:bidi="fa-IR"/>
        </w:rPr>
        <w:t>،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 بررسی صورت گیرد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 و در صورت قبول بودن 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دقت تعیین </w:t>
      </w:r>
      <w:r w:rsidRPr="003C0A04">
        <w:rPr>
          <w:color w:val="000000" w:themeColor="text1"/>
          <w:sz w:val="26"/>
          <w:rtl/>
          <w:lang w:bidi="fa-IR"/>
        </w:rPr>
        <w:t>موقع</w:t>
      </w:r>
      <w:r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Pr="003C0A04">
        <w:rPr>
          <w:rFonts w:hint="eastAsia"/>
          <w:color w:val="000000" w:themeColor="text1"/>
          <w:sz w:val="26"/>
          <w:rtl/>
          <w:lang w:bidi="fa-IR"/>
        </w:rPr>
        <w:t>ت</w:t>
      </w:r>
      <w:r w:rsidRPr="003C0A04">
        <w:rPr>
          <w:color w:val="000000" w:themeColor="text1"/>
          <w:sz w:val="26"/>
          <w:rtl/>
          <w:lang w:bidi="fa-IR"/>
        </w:rPr>
        <w:t xml:space="preserve"> (</w:t>
      </w:r>
      <w:r w:rsidRPr="003C0A04">
        <w:rPr>
          <w:rFonts w:hint="cs"/>
          <w:color w:val="000000" w:themeColor="text1"/>
          <w:sz w:val="26"/>
          <w:rtl/>
          <w:lang w:bidi="fa-IR"/>
        </w:rPr>
        <w:t>ی</w:t>
      </w:r>
      <w:r w:rsidRPr="003C0A04">
        <w:rPr>
          <w:rFonts w:hint="eastAsia"/>
          <w:color w:val="000000" w:themeColor="text1"/>
          <w:sz w:val="26"/>
          <w:rtl/>
          <w:lang w:bidi="fa-IR"/>
        </w:rPr>
        <w:t>ک‌دوم</w:t>
      </w:r>
      <w:r w:rsidR="00184D8B" w:rsidRPr="003C0A04">
        <w:rPr>
          <w:rFonts w:hint="cs"/>
          <w:color w:val="000000" w:themeColor="text1"/>
          <w:sz w:val="26"/>
          <w:rtl/>
          <w:lang w:bidi="fa-IR"/>
        </w:rPr>
        <w:t xml:space="preserve"> دقت برداشت عوارض مسطحاتی و ارتفاعی با توجه به مقیاس)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 xml:space="preserve">، برداشت 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عوارض </w:t>
      </w:r>
      <w:r w:rsidR="00A63D3D" w:rsidRPr="003C0A04">
        <w:rPr>
          <w:rFonts w:hint="cs"/>
          <w:color w:val="000000" w:themeColor="text1"/>
          <w:sz w:val="26"/>
          <w:rtl/>
          <w:lang w:bidi="fa-IR"/>
        </w:rPr>
        <w:t xml:space="preserve">به این </w:t>
      </w:r>
      <w:r w:rsidR="00073ED9" w:rsidRPr="003C0A04">
        <w:rPr>
          <w:rFonts w:hint="cs"/>
          <w:color w:val="000000" w:themeColor="text1"/>
          <w:sz w:val="26"/>
          <w:rtl/>
          <w:lang w:bidi="fa-IR"/>
        </w:rPr>
        <w:t xml:space="preserve">روش </w:t>
      </w:r>
      <w:r w:rsidR="0044331A" w:rsidRPr="003C0A04">
        <w:rPr>
          <w:rFonts w:hint="cs"/>
          <w:color w:val="000000" w:themeColor="text1"/>
          <w:sz w:val="26"/>
          <w:rtl/>
          <w:lang w:bidi="fa-IR"/>
        </w:rPr>
        <w:t>صورت گیرد.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 این </w:t>
      </w:r>
      <w:r w:rsidR="00073ED9" w:rsidRPr="003C0A04">
        <w:rPr>
          <w:rFonts w:hint="cs"/>
          <w:color w:val="000000" w:themeColor="text1"/>
          <w:sz w:val="26"/>
          <w:rtl/>
          <w:lang w:bidi="fa-IR"/>
        </w:rPr>
        <w:t>تست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 بایستی </w:t>
      </w:r>
      <w:r w:rsidR="003D50EE" w:rsidRPr="003C0A04">
        <w:rPr>
          <w:color w:val="000000" w:themeColor="text1"/>
          <w:sz w:val="26"/>
          <w:rtl/>
          <w:lang w:bidi="fa-IR"/>
        </w:rPr>
        <w:t>به‌صورت</w:t>
      </w:r>
      <w:r w:rsidR="00D807DD" w:rsidRPr="003C0A04">
        <w:rPr>
          <w:rFonts w:hint="cs"/>
          <w:color w:val="000000" w:themeColor="text1"/>
          <w:sz w:val="26"/>
          <w:rtl/>
          <w:lang w:bidi="fa-IR"/>
        </w:rPr>
        <w:t xml:space="preserve"> روزانه انجام گیرد.</w:t>
      </w:r>
    </w:p>
    <w:p w:rsidR="0044331A" w:rsidRPr="003C0A04" w:rsidRDefault="00636C4F" w:rsidP="00A63D3D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color w:val="202124"/>
          <w:sz w:val="26"/>
          <w:shd w:val="clear" w:color="auto" w:fill="FFFFFF"/>
          <w:rtl/>
        </w:rPr>
      </w:pPr>
      <w:r w:rsidRPr="003C0A04">
        <w:rPr>
          <w:rFonts w:ascii="Arial" w:hAnsi="Arial"/>
          <w:b/>
          <w:bCs/>
          <w:color w:val="000000" w:themeColor="text1"/>
          <w:kern w:val="28"/>
          <w:sz w:val="26"/>
          <w:rtl/>
        </w:rPr>
        <w:t>تبصره 2</w:t>
      </w:r>
      <w:r w:rsidR="00966B8D" w:rsidRPr="003C0A04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 xml:space="preserve">: </w:t>
      </w:r>
      <w:r w:rsidRPr="003C0A04">
        <w:rPr>
          <w:color w:val="000000" w:themeColor="text1"/>
          <w:sz w:val="26"/>
          <w:rtl/>
        </w:rPr>
        <w:t>در</w:t>
      </w:r>
      <w:r w:rsidR="0044331A" w:rsidRPr="003C0A04">
        <w:rPr>
          <w:rFonts w:hint="cs"/>
          <w:color w:val="000000" w:themeColor="text1"/>
          <w:sz w:val="26"/>
          <w:rtl/>
        </w:rPr>
        <w:t xml:space="preserve"> </w:t>
      </w:r>
      <w:r w:rsidR="00D807DD" w:rsidRPr="003C0A04">
        <w:rPr>
          <w:rFonts w:hint="cs"/>
          <w:color w:val="000000" w:themeColor="text1"/>
          <w:sz w:val="26"/>
          <w:rtl/>
        </w:rPr>
        <w:t xml:space="preserve">صورت </w:t>
      </w:r>
      <w:r w:rsidR="0044331A" w:rsidRPr="003C0A04">
        <w:rPr>
          <w:rFonts w:hint="cs"/>
          <w:color w:val="000000" w:themeColor="text1"/>
          <w:sz w:val="26"/>
          <w:rtl/>
        </w:rPr>
        <w:t xml:space="preserve">برداشت </w:t>
      </w:r>
      <w:r w:rsidR="00D807DD" w:rsidRPr="003C0A04">
        <w:rPr>
          <w:rFonts w:hint="cs"/>
          <w:color w:val="000000" w:themeColor="text1"/>
          <w:sz w:val="26"/>
          <w:rtl/>
        </w:rPr>
        <w:t xml:space="preserve">عوارض </w:t>
      </w:r>
      <w:r w:rsidR="0044331A" w:rsidRPr="003C0A04">
        <w:rPr>
          <w:rFonts w:hint="cs"/>
          <w:color w:val="000000" w:themeColor="text1"/>
          <w:sz w:val="26"/>
          <w:rtl/>
        </w:rPr>
        <w:t>با دستگاه لیزر اسکنر</w:t>
      </w:r>
      <w:r w:rsidR="00746FFC" w:rsidRPr="003C0A04">
        <w:rPr>
          <w:rFonts w:hint="cs"/>
          <w:color w:val="000000" w:themeColor="text1"/>
          <w:sz w:val="26"/>
          <w:rtl/>
        </w:rPr>
        <w:t xml:space="preserve"> زمینی</w:t>
      </w:r>
      <w:r w:rsidR="0044331A" w:rsidRPr="003C0A04">
        <w:rPr>
          <w:rFonts w:hint="cs"/>
          <w:color w:val="000000" w:themeColor="text1"/>
          <w:sz w:val="26"/>
          <w:rtl/>
        </w:rPr>
        <w:t xml:space="preserve">، با توجه به تعداد زیاد </w:t>
      </w:r>
      <w:r w:rsidRPr="003C0A04">
        <w:rPr>
          <w:color w:val="000000" w:themeColor="text1"/>
          <w:sz w:val="26"/>
          <w:rtl/>
        </w:rPr>
        <w:t>نقاط (</w:t>
      </w:r>
      <w:r w:rsidR="003D50EE" w:rsidRPr="003C0A04">
        <w:rPr>
          <w:color w:val="000000" w:themeColor="text1"/>
          <w:sz w:val="26"/>
          <w:rtl/>
        </w:rPr>
        <w:t>ابر نقطه‌ها</w:t>
      </w:r>
      <w:r w:rsidR="0044331A" w:rsidRPr="003C0A04">
        <w:rPr>
          <w:rFonts w:hint="cs"/>
          <w:color w:val="000000" w:themeColor="text1"/>
          <w:sz w:val="26"/>
          <w:rtl/>
        </w:rPr>
        <w:t xml:space="preserve">) </w:t>
      </w:r>
      <w:r w:rsidR="00746FFC" w:rsidRPr="003C0A04">
        <w:rPr>
          <w:rFonts w:hint="cs"/>
          <w:color w:val="000000" w:themeColor="text1"/>
          <w:sz w:val="26"/>
          <w:rtl/>
        </w:rPr>
        <w:t xml:space="preserve">برداشتی، </w:t>
      </w:r>
      <w:r w:rsidR="0044331A" w:rsidRPr="003C0A04">
        <w:rPr>
          <w:rFonts w:hint="cs"/>
          <w:color w:val="000000" w:themeColor="text1"/>
          <w:sz w:val="26"/>
          <w:rtl/>
        </w:rPr>
        <w:t xml:space="preserve">فیلتر نقاط در </w:t>
      </w:r>
      <w:r w:rsidR="003D50EE" w:rsidRPr="003C0A04">
        <w:rPr>
          <w:color w:val="000000" w:themeColor="text1"/>
          <w:sz w:val="26"/>
          <w:rtl/>
        </w:rPr>
        <w:t>نرم‌افزار</w:t>
      </w:r>
      <w:r w:rsidR="0044331A" w:rsidRPr="003C0A04">
        <w:rPr>
          <w:rFonts w:hint="cs"/>
          <w:color w:val="000000" w:themeColor="text1"/>
          <w:sz w:val="26"/>
          <w:rtl/>
        </w:rPr>
        <w:t xml:space="preserve"> پردازش، </w:t>
      </w:r>
      <w:r w:rsidR="003D50EE" w:rsidRPr="003C0A04">
        <w:rPr>
          <w:color w:val="000000" w:themeColor="text1"/>
          <w:sz w:val="26"/>
          <w:rtl/>
        </w:rPr>
        <w:t>به‌گونه‌ا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44331A" w:rsidRPr="003C0A04">
        <w:rPr>
          <w:rFonts w:hint="cs"/>
          <w:color w:val="000000" w:themeColor="text1"/>
          <w:sz w:val="26"/>
          <w:rtl/>
        </w:rPr>
        <w:t xml:space="preserve"> باشد که شکل توپوگرافی زمین را </w:t>
      </w:r>
      <w:r w:rsidR="003D50EE" w:rsidRPr="003C0A04">
        <w:rPr>
          <w:color w:val="000000" w:themeColor="text1"/>
          <w:sz w:val="26"/>
          <w:rtl/>
        </w:rPr>
        <w:t>به‌خوب</w:t>
      </w:r>
      <w:r w:rsidR="003D50EE" w:rsidRPr="003C0A04">
        <w:rPr>
          <w:rFonts w:hint="cs"/>
          <w:color w:val="000000" w:themeColor="text1"/>
          <w:sz w:val="26"/>
          <w:rtl/>
        </w:rPr>
        <w:t>ی</w:t>
      </w:r>
      <w:r w:rsidR="0044331A" w:rsidRPr="003C0A04">
        <w:rPr>
          <w:rFonts w:hint="cs"/>
          <w:color w:val="000000" w:themeColor="text1"/>
          <w:sz w:val="26"/>
          <w:rtl/>
        </w:rPr>
        <w:t xml:space="preserve"> نشان دهد</w:t>
      </w:r>
      <w:r w:rsidRPr="003C0A04">
        <w:rPr>
          <w:color w:val="000000" w:themeColor="text1"/>
          <w:sz w:val="26"/>
          <w:rtl/>
        </w:rPr>
        <w:t>؛</w:t>
      </w:r>
      <w:r w:rsidRPr="003C0A04">
        <w:rPr>
          <w:color w:val="000000" w:themeColor="text1"/>
          <w:sz w:val="26"/>
        </w:rPr>
        <w:t xml:space="preserve"> </w:t>
      </w:r>
      <w:r w:rsidR="00746FFC"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قبل از هرگونه پردازشی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بر رو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داده‌ها</w:t>
      </w:r>
      <w:r w:rsidR="00746FFC" w:rsidRPr="003C0A04">
        <w:rPr>
          <w:rFonts w:ascii="Arial" w:hAnsi="Arial"/>
          <w:color w:val="202124"/>
          <w:sz w:val="26"/>
          <w:shd w:val="clear" w:color="auto" w:fill="FFFFFF"/>
          <w:rtl/>
        </w:rPr>
        <w:t>، نقاط اضافه حذف شوند</w:t>
      </w:r>
      <w:r w:rsidR="00746FFC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.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همچن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ن</w:t>
      </w:r>
      <w:r w:rsidR="00966B8D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ممکن است در برخی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قسمت‌ها</w:t>
      </w:r>
      <w:r w:rsidR="00966B8D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که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برداشت‌ها</w:t>
      </w:r>
      <w:r w:rsidR="00966B8D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به‌صورت</w:t>
      </w:r>
      <w:r w:rsidR="00966B8D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کامل صورت نگرفته، برداشت تکمیلی زمینی انجام شود.</w:t>
      </w:r>
    </w:p>
    <w:p w:rsidR="009E641E" w:rsidRPr="003C0A04" w:rsidRDefault="009E641E" w:rsidP="00AA4456">
      <w:pPr>
        <w:tabs>
          <w:tab w:val="right" w:pos="180"/>
          <w:tab w:val="right" w:pos="630"/>
        </w:tabs>
        <w:spacing w:line="240" w:lineRule="auto"/>
        <w:ind w:left="27" w:firstLine="0"/>
        <w:jc w:val="both"/>
        <w:rPr>
          <w:rFonts w:ascii="Arial" w:hAnsi="Arial"/>
          <w:color w:val="000000" w:themeColor="text1"/>
          <w:kern w:val="28"/>
          <w:sz w:val="26"/>
        </w:rPr>
      </w:pPr>
      <w:r w:rsidRPr="003C0A04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تبصره3:</w:t>
      </w:r>
      <w:r w:rsidR="003C0A04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در صورتی که محدوده تهیه نقشه در بیش از یک زون(قاچ) قرار بگیرد، تمامی محاسبات ایستگاه ها، لیست مختصات، برداشت عوارض و ترسیم نقشه ها بایستی با توجه به زونی که ایستگاه</w:t>
      </w:r>
      <w:r w:rsidR="00AA4456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و ع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ارضه در آن واقع است، صورت پذیرد.</w:t>
      </w:r>
      <w:r w:rsidR="00AA4456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ارائه لیست مختصات ها و نقشه ها در یک زون مورد قبول نمی باشد.</w:t>
      </w:r>
    </w:p>
    <w:p w:rsidR="009E641E" w:rsidRPr="00442E61" w:rsidRDefault="009E641E" w:rsidP="00A63D3D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8"/>
          <w:szCs w:val="28"/>
        </w:rPr>
      </w:pPr>
    </w:p>
    <w:p w:rsidR="00D33496" w:rsidRPr="003C0A04" w:rsidRDefault="007622B8" w:rsidP="00093CEC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6"/>
          <w:rtl/>
        </w:rPr>
      </w:pPr>
      <w:r w:rsidRPr="003C0A04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3</w:t>
      </w:r>
      <w:r w:rsidR="0044331A" w:rsidRPr="003C0A04">
        <w:rPr>
          <w:rFonts w:ascii="Arial" w:hAnsi="Arial"/>
          <w:b/>
          <w:bCs/>
          <w:color w:val="000000" w:themeColor="text1"/>
          <w:kern w:val="28"/>
          <w:sz w:val="26"/>
          <w:rtl/>
        </w:rPr>
        <w:t>-3-</w:t>
      </w:r>
      <w:r w:rsidR="00093CEC" w:rsidRPr="003C0A04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1-ت</w:t>
      </w:r>
      <w:r w:rsidR="00D33496" w:rsidRPr="003C0A04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هیه نقشه پایه کاداستر:</w:t>
      </w:r>
    </w:p>
    <w:p w:rsidR="00D33496" w:rsidRPr="003C0A04" w:rsidRDefault="00D33496" w:rsidP="007A0724">
      <w:pPr>
        <w:tabs>
          <w:tab w:val="right" w:pos="180"/>
          <w:tab w:val="right" w:pos="630"/>
        </w:tabs>
        <w:ind w:firstLine="27"/>
        <w:jc w:val="both"/>
        <w:rPr>
          <w:rFonts w:ascii="Arial" w:hAnsi="Arial" w:cs="Arial"/>
          <w:color w:val="202124"/>
          <w:sz w:val="26"/>
          <w:shd w:val="clear" w:color="auto" w:fill="FFFFFF"/>
          <w:rtl/>
        </w:rPr>
      </w:pP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>حدنگار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ا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کاداستر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نوع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نقشه‌بردار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ثبت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است که ارزش حقوق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دارد و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از طریق برداشت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مرز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حدود قطعات و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جمع‌آور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اطلاعات توصیفی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آن‌</w:t>
      </w:r>
      <w:r w:rsidR="00636C4F" w:rsidRPr="003C0A04">
        <w:rPr>
          <w:rFonts w:ascii="Arial" w:hAnsi="Arial"/>
          <w:color w:val="202124"/>
          <w:sz w:val="26"/>
          <w:shd w:val="clear" w:color="auto" w:fill="FFFFFF"/>
          <w:rtl/>
        </w:rPr>
        <w:t>ها (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اعم از نوع کشت، نام مالک، نوع کاربری و...)، بر اساس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آن‌ها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سند مالک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ت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صادر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م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گردد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. </w:t>
      </w:r>
      <w:r w:rsidR="00636C4F" w:rsidRPr="003C0A04">
        <w:rPr>
          <w:rFonts w:ascii="Arial" w:hAnsi="Arial"/>
          <w:color w:val="202124"/>
          <w:sz w:val="26"/>
          <w:shd w:val="clear" w:color="auto" w:fill="FFFFFF"/>
          <w:rtl/>
        </w:rPr>
        <w:t>درواقع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نقشه حدنگا</w:t>
      </w:r>
      <w:r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ر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نقشه‌ا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است که مرزها و مالک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ت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قطعات زم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ن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را نشان م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ی‌</w:t>
      </w:r>
      <w:r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دهد</w:t>
      </w:r>
      <w:r w:rsidRPr="003C0A04">
        <w:rPr>
          <w:rFonts w:ascii="Arial" w:hAnsi="Arial"/>
          <w:color w:val="202124"/>
          <w:sz w:val="26"/>
          <w:shd w:val="clear" w:color="auto" w:fill="FFFFFF"/>
          <w:rtl/>
        </w:rPr>
        <w:t>.</w:t>
      </w:r>
    </w:p>
    <w:p w:rsidR="00C80983" w:rsidRPr="003C0A04" w:rsidRDefault="00C80983" w:rsidP="001D5A52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color w:val="202124"/>
          <w:sz w:val="26"/>
          <w:shd w:val="clear" w:color="auto" w:fill="FFFFFF"/>
          <w:rtl/>
        </w:rPr>
      </w:pP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در این نوع نقشه ایجاد شبکه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ا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ستگاه‌ها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ماندگار و اصلی صورت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م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پذ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رد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و با توجه به اینکه اغلب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به‌صورت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دوبعد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636C4F" w:rsidRPr="003C0A04">
        <w:rPr>
          <w:rFonts w:ascii="Arial" w:hAnsi="Arial"/>
          <w:color w:val="202124"/>
          <w:sz w:val="26"/>
          <w:shd w:val="clear" w:color="auto" w:fill="FFFFFF"/>
          <w:rtl/>
        </w:rPr>
        <w:t>است (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با توجه به نیاز کارفرما و شرح خدمات)،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قرائت‌ها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7A0724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مسطحاتی انجام و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اصولاً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ارتفاع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مدنظر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نیست اما برای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ا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ستگاه‌ها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ا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جادشده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و در لیست مختصات </w:t>
      </w:r>
      <w:r w:rsidR="007A0724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(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مطابق فرم شماره 4</w:t>
      </w:r>
      <w:r w:rsidR="007A0724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نشریه 253)</w:t>
      </w: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ارتفاع بیضوی درج و ارتفاع ارتومتریک از طریق مدل ژئوئید مورد تائید سازمان محاسبه و در ستون مربوطه آورده شود.</w:t>
      </w:r>
    </w:p>
    <w:p w:rsidR="007F1D00" w:rsidRPr="003C0A04" w:rsidRDefault="007F1D00" w:rsidP="007F1D00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color w:val="000000" w:themeColor="text1"/>
          <w:kern w:val="28"/>
          <w:sz w:val="26"/>
          <w:rtl/>
        </w:rPr>
      </w:pPr>
      <w:r w:rsidRPr="003C0A04">
        <w:rPr>
          <w:rFonts w:ascii="Arial" w:hAnsi="Arial"/>
          <w:color w:val="000000" w:themeColor="text1"/>
          <w:kern w:val="28"/>
          <w:sz w:val="26"/>
          <w:rtl/>
        </w:rPr>
        <w:t>برا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برداشت محدوده‌ها (بر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م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بنا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خود اظهار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) موارد ز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ر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رعا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ت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گردد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:</w:t>
      </w:r>
    </w:p>
    <w:p w:rsidR="007F1D00" w:rsidRPr="003C0A04" w:rsidRDefault="007F1D00" w:rsidP="00FB7462">
      <w:pPr>
        <w:numPr>
          <w:ilvl w:val="0"/>
          <w:numId w:val="3"/>
        </w:numPr>
        <w:tabs>
          <w:tab w:val="right" w:pos="27"/>
          <w:tab w:val="num" w:pos="117"/>
          <w:tab w:val="right" w:pos="180"/>
        </w:tabs>
        <w:spacing w:line="240" w:lineRule="auto"/>
        <w:ind w:left="27" w:firstLine="0"/>
        <w:jc w:val="both"/>
        <w:rPr>
          <w:rFonts w:ascii="Arial" w:hAnsi="Arial"/>
          <w:color w:val="000000" w:themeColor="text1"/>
          <w:kern w:val="28"/>
          <w:sz w:val="26"/>
        </w:rPr>
      </w:pP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lastRenderedPageBreak/>
        <w:t>اطلاعات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مورد درخواست مطابق فرم شماره 6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نشریه 253،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جمع‌آور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و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به‌صورت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دفترچه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و فایل اسکن،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تحو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ل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گردد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.</w:t>
      </w:r>
    </w:p>
    <w:p w:rsidR="007F1D00" w:rsidRPr="003C0A04" w:rsidRDefault="007F1D00" w:rsidP="007F1D00">
      <w:pPr>
        <w:numPr>
          <w:ilvl w:val="0"/>
          <w:numId w:val="3"/>
        </w:numPr>
        <w:tabs>
          <w:tab w:val="num" w:pos="27"/>
          <w:tab w:val="right" w:pos="180"/>
          <w:tab w:val="right" w:pos="630"/>
        </w:tabs>
        <w:spacing w:line="240" w:lineRule="auto"/>
        <w:ind w:left="27" w:firstLine="0"/>
        <w:jc w:val="both"/>
        <w:rPr>
          <w:rFonts w:ascii="Arial" w:hAnsi="Arial"/>
          <w:color w:val="000000" w:themeColor="text1"/>
          <w:kern w:val="28"/>
          <w:sz w:val="26"/>
        </w:rPr>
      </w:pP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فاصله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نقاط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برداشت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مرز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قطعات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مطابق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جدول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>شماره 3 با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توجه به مق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اس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نقشه بوده و علاوه بر آن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تمام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شکستگ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ها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و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انحنا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مرزها 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و حدود قطعات، 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برداشت شود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.</w:t>
      </w:r>
    </w:p>
    <w:p w:rsidR="007F1D00" w:rsidRPr="003C0A04" w:rsidRDefault="007F1D00" w:rsidP="007F1D00">
      <w:pPr>
        <w:numPr>
          <w:ilvl w:val="0"/>
          <w:numId w:val="3"/>
        </w:numPr>
        <w:tabs>
          <w:tab w:val="right" w:pos="117"/>
          <w:tab w:val="right" w:pos="180"/>
          <w:tab w:val="num" w:pos="207"/>
        </w:tabs>
        <w:spacing w:line="240" w:lineRule="auto"/>
        <w:ind w:left="27" w:firstLine="0"/>
        <w:jc w:val="both"/>
        <w:rPr>
          <w:rFonts w:ascii="Arial" w:hAnsi="Arial"/>
          <w:color w:val="000000" w:themeColor="text1"/>
          <w:kern w:val="28"/>
          <w:sz w:val="26"/>
        </w:rPr>
      </w:pP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در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تهیه نقشه پایه کاداستر 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>به‌صورت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باند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قسمت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از قطعه که در </w:t>
      </w:r>
      <w:r w:rsidR="00FB7462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محدوده 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باند واقع‌شده</w:t>
      </w:r>
      <w:r w:rsidR="00FB7462" w:rsidRPr="003C0A04">
        <w:rPr>
          <w:rFonts w:ascii="Arial" w:hAnsi="Arial" w:hint="cs"/>
          <w:color w:val="000000" w:themeColor="text1"/>
          <w:kern w:val="28"/>
          <w:sz w:val="26"/>
          <w:rtl/>
        </w:rPr>
        <w:t>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برداشت شود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>و در محاسبه حق‌الزحمه</w:t>
      </w:r>
      <w:r w:rsidR="00FB7462" w:rsidRPr="003C0A04">
        <w:rPr>
          <w:rFonts w:ascii="Arial" w:hAnsi="Arial" w:hint="cs"/>
          <w:color w:val="000000" w:themeColor="text1"/>
          <w:kern w:val="28"/>
          <w:sz w:val="26"/>
          <w:rtl/>
        </w:rPr>
        <w:t>،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همان قسمت</w:t>
      </w:r>
      <w:r w:rsidR="00FB7462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برداشت شده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لحاظ خواهد شد.</w:t>
      </w:r>
    </w:p>
    <w:p w:rsidR="003E076F" w:rsidRPr="003C0A04" w:rsidRDefault="00FC0237" w:rsidP="003E076F">
      <w:pPr>
        <w:numPr>
          <w:ilvl w:val="0"/>
          <w:numId w:val="3"/>
        </w:numPr>
        <w:tabs>
          <w:tab w:val="right" w:pos="117"/>
          <w:tab w:val="right" w:pos="180"/>
          <w:tab w:val="num" w:pos="207"/>
        </w:tabs>
        <w:spacing w:line="240" w:lineRule="auto"/>
        <w:ind w:left="27" w:firstLine="27"/>
        <w:jc w:val="both"/>
        <w:rPr>
          <w:rFonts w:ascii="Arial" w:hAnsi="Arial"/>
          <w:color w:val="000000" w:themeColor="text1"/>
          <w:kern w:val="28"/>
          <w:sz w:val="26"/>
        </w:rPr>
      </w:pP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اطلاعات ارسالی مشاور بایستی با توجه به نیاز</w:t>
      </w:r>
      <w:r w:rsidR="00C12B55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و درخواست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>کارفرما (لا</w:t>
      </w:r>
      <w:r w:rsidR="00636C4F"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636C4F" w:rsidRPr="003C0A04">
        <w:rPr>
          <w:rFonts w:ascii="Arial" w:hAnsi="Arial" w:hint="eastAsia"/>
          <w:color w:val="000000" w:themeColor="text1"/>
          <w:kern w:val="28"/>
          <w:sz w:val="26"/>
          <w:rtl/>
        </w:rPr>
        <w:t>ه‌بند</w:t>
      </w:r>
      <w:r w:rsidR="00636C4F"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C12B55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و نوع اطلاعات 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>خواسته‌شده</w:t>
      </w:r>
      <w:r w:rsidR="00C12B55" w:rsidRPr="003C0A04">
        <w:rPr>
          <w:rFonts w:ascii="Arial" w:hAnsi="Arial" w:hint="cs"/>
          <w:color w:val="000000" w:themeColor="text1"/>
          <w:kern w:val="28"/>
          <w:sz w:val="26"/>
          <w:rtl/>
        </w:rPr>
        <w:t>)</w:t>
      </w:r>
      <w:r w:rsidR="003E076F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، 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>به‌صورت</w:t>
      </w:r>
      <w:r w:rsidR="003E076F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ژئودیتابیس و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Pr="003C0A04">
        <w:rPr>
          <w:rFonts w:asciiTheme="majorBidi" w:hAnsiTheme="majorBidi" w:cstheme="majorBidi"/>
          <w:color w:val="000000" w:themeColor="text1"/>
          <w:kern w:val="28"/>
          <w:szCs w:val="22"/>
        </w:rPr>
        <w:t>Shapefile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مطابق</w:t>
      </w:r>
      <w:r w:rsidR="003E076F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استاندارد سازمان </w:t>
      </w:r>
      <w:r w:rsidR="00636C4F" w:rsidRPr="003C0A04">
        <w:rPr>
          <w:rFonts w:ascii="Arial" w:hAnsi="Arial"/>
          <w:color w:val="000000" w:themeColor="text1"/>
          <w:kern w:val="28"/>
          <w:sz w:val="26"/>
          <w:rtl/>
        </w:rPr>
        <w:t>نقشه‌بردار</w:t>
      </w:r>
      <w:r w:rsidR="00636C4F"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3E076F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کشور باشد.</w:t>
      </w:r>
    </w:p>
    <w:p w:rsidR="00C80983" w:rsidRPr="003C0A04" w:rsidRDefault="003E076F" w:rsidP="003E076F">
      <w:pPr>
        <w:tabs>
          <w:tab w:val="right" w:pos="117"/>
          <w:tab w:val="right" w:pos="180"/>
        </w:tabs>
        <w:spacing w:line="240" w:lineRule="auto"/>
        <w:ind w:left="54" w:firstLine="0"/>
        <w:jc w:val="both"/>
        <w:rPr>
          <w:rFonts w:ascii="Arial" w:hAnsi="Arial"/>
          <w:color w:val="000000" w:themeColor="text1"/>
          <w:kern w:val="28"/>
          <w:sz w:val="26"/>
          <w:rtl/>
        </w:rPr>
      </w:pPr>
      <w:r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ت</w:t>
      </w:r>
      <w:r w:rsidR="00C80983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بصره 1:</w:t>
      </w:r>
      <w:r w:rsidR="00636C4F"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در</w:t>
      </w:r>
      <w:r w:rsidR="00C80983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محدوده‌ها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یی</w:t>
      </w:r>
      <w:r w:rsidR="00C80983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که علاوه بر تهیه نقشه پایه کاداستر، نقشه توپوگرافی آن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ن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ز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 xml:space="preserve"> موردن</w:t>
      </w:r>
      <w:r w:rsidR="003D50EE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3D50EE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از</w:t>
      </w:r>
      <w:r w:rsidR="00C80983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باشد، تعیین مختصات</w:t>
      </w:r>
      <w:r w:rsidR="00650B97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636C4F" w:rsidRPr="003C0A04">
        <w:rPr>
          <w:rFonts w:ascii="Arial" w:hAnsi="Arial"/>
          <w:color w:val="202124"/>
          <w:sz w:val="26"/>
          <w:shd w:val="clear" w:color="auto" w:fill="FFFFFF"/>
          <w:rtl/>
        </w:rPr>
        <w:t>سه‌بعد</w:t>
      </w:r>
      <w:r w:rsidR="00636C4F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C80983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636C4F" w:rsidRPr="003C0A04">
        <w:rPr>
          <w:rFonts w:ascii="Arial" w:hAnsi="Arial"/>
          <w:color w:val="202124"/>
          <w:sz w:val="26"/>
          <w:shd w:val="clear" w:color="auto" w:fill="FFFFFF"/>
          <w:rtl/>
        </w:rPr>
        <w:t>ا</w:t>
      </w:r>
      <w:r w:rsidR="00636C4F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ی</w:t>
      </w:r>
      <w:r w:rsidR="00636C4F" w:rsidRPr="003C0A04">
        <w:rPr>
          <w:rFonts w:ascii="Arial" w:hAnsi="Arial" w:hint="eastAsia"/>
          <w:color w:val="202124"/>
          <w:sz w:val="26"/>
          <w:shd w:val="clear" w:color="auto" w:fill="FFFFFF"/>
          <w:rtl/>
        </w:rPr>
        <w:t>ستگاه‌ها</w:t>
      </w:r>
      <w:r w:rsidR="00650B97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</w:t>
      </w:r>
      <w:r w:rsidR="00C80983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بایستی مطابق</w:t>
      </w:r>
      <w:r w:rsidR="007A0724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موارد </w:t>
      </w:r>
      <w:r w:rsidR="003D50EE" w:rsidRPr="003C0A04">
        <w:rPr>
          <w:rFonts w:ascii="Arial" w:hAnsi="Arial"/>
          <w:color w:val="202124"/>
          <w:sz w:val="26"/>
          <w:shd w:val="clear" w:color="auto" w:fill="FFFFFF"/>
          <w:rtl/>
        </w:rPr>
        <w:t>ذکرشده</w:t>
      </w:r>
      <w:r w:rsidR="007A0724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در </w:t>
      </w:r>
      <w:r w:rsidR="007F1D00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>فصل دوم</w:t>
      </w:r>
      <w:r w:rsidR="007A0724" w:rsidRPr="003C0A04">
        <w:rPr>
          <w:rFonts w:ascii="Arial" w:hAnsi="Arial" w:hint="cs"/>
          <w:color w:val="202124"/>
          <w:sz w:val="26"/>
          <w:shd w:val="clear" w:color="auto" w:fill="FFFFFF"/>
          <w:rtl/>
        </w:rPr>
        <w:t xml:space="preserve"> باشد.</w:t>
      </w:r>
    </w:p>
    <w:p w:rsidR="00C80983" w:rsidRPr="003C0A04" w:rsidRDefault="00636C4F" w:rsidP="00F1780C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6"/>
          <w:u w:val="single"/>
          <w:rtl/>
        </w:rPr>
      </w:pPr>
      <w:r w:rsidRPr="003C0A04">
        <w:rPr>
          <w:rFonts w:ascii="Arial" w:hAnsi="Arial"/>
          <w:color w:val="000000" w:themeColor="text1"/>
          <w:kern w:val="28"/>
          <w:sz w:val="26"/>
          <w:rtl/>
        </w:rPr>
        <w:t>تبصره 2</w:t>
      </w:r>
      <w:r w:rsidR="00C80983" w:rsidRPr="003C0A04">
        <w:rPr>
          <w:rFonts w:ascii="Arial" w:hAnsi="Arial" w:hint="cs"/>
          <w:color w:val="000000" w:themeColor="text1"/>
          <w:kern w:val="28"/>
          <w:sz w:val="26"/>
          <w:rtl/>
        </w:rPr>
        <w:t>:</w:t>
      </w:r>
      <w:r w:rsidR="007A0724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="00C80983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نظارت و کنترل فنی بر خدمات تهیه نقشه پایه کاداستر فقط در بخش هندسی آن در سازمان </w:t>
      </w:r>
      <w:r w:rsidR="003D50EE" w:rsidRPr="003C0A04">
        <w:rPr>
          <w:rFonts w:ascii="Arial" w:hAnsi="Arial"/>
          <w:color w:val="000000" w:themeColor="text1"/>
          <w:kern w:val="28"/>
          <w:sz w:val="26"/>
          <w:rtl/>
        </w:rPr>
        <w:t>نقشه‌بردار</w:t>
      </w:r>
      <w:r w:rsidR="003D50EE"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C80983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کشور صورت </w:t>
      </w:r>
      <w:r w:rsidR="003D50EE" w:rsidRPr="003C0A04">
        <w:rPr>
          <w:rFonts w:ascii="Arial" w:hAnsi="Arial"/>
          <w:color w:val="000000" w:themeColor="text1"/>
          <w:kern w:val="28"/>
          <w:sz w:val="26"/>
          <w:rtl/>
        </w:rPr>
        <w:t>م</w:t>
      </w:r>
      <w:r w:rsidR="003D50EE" w:rsidRPr="003C0A04">
        <w:rPr>
          <w:rFonts w:ascii="Arial" w:hAnsi="Arial" w:hint="cs"/>
          <w:color w:val="000000" w:themeColor="text1"/>
          <w:kern w:val="28"/>
          <w:sz w:val="26"/>
          <w:rtl/>
        </w:rPr>
        <w:t>ی‌</w:t>
      </w:r>
      <w:r w:rsidR="003D50EE" w:rsidRPr="003C0A04">
        <w:rPr>
          <w:rFonts w:ascii="Arial" w:hAnsi="Arial" w:hint="eastAsia"/>
          <w:color w:val="000000" w:themeColor="text1"/>
          <w:kern w:val="28"/>
          <w:sz w:val="26"/>
          <w:rtl/>
        </w:rPr>
        <w:t>گ</w:t>
      </w:r>
      <w:r w:rsidR="003D50EE"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3D50EE" w:rsidRPr="003C0A04">
        <w:rPr>
          <w:rFonts w:ascii="Arial" w:hAnsi="Arial" w:hint="eastAsia"/>
          <w:color w:val="000000" w:themeColor="text1"/>
          <w:kern w:val="28"/>
          <w:sz w:val="26"/>
          <w:rtl/>
        </w:rPr>
        <w:t>رد</w:t>
      </w:r>
      <w:r w:rsidR="00C80983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و این سازمان </w:t>
      </w:r>
      <w:r w:rsidR="003D50EE" w:rsidRPr="003C0A04">
        <w:rPr>
          <w:rFonts w:ascii="Arial" w:hAnsi="Arial"/>
          <w:color w:val="000000" w:themeColor="text1"/>
          <w:kern w:val="28"/>
          <w:sz w:val="26"/>
          <w:rtl/>
        </w:rPr>
        <w:t>ه</w:t>
      </w:r>
      <w:r w:rsidR="003D50EE"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3D50EE" w:rsidRPr="003C0A04">
        <w:rPr>
          <w:rFonts w:ascii="Arial" w:hAnsi="Arial" w:hint="eastAsia"/>
          <w:color w:val="000000" w:themeColor="text1"/>
          <w:kern w:val="28"/>
          <w:sz w:val="26"/>
          <w:rtl/>
        </w:rPr>
        <w:t>چ‌گونه</w:t>
      </w:r>
      <w:r w:rsidR="00C80983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مسئولیت و صلاحیتی در بخش حقوقی و توصیفات مالکیتی ندارد.</w:t>
      </w:r>
      <w:r w:rsidRPr="003C0A04">
        <w:rPr>
          <w:rFonts w:ascii="Arial" w:hAnsi="Arial"/>
          <w:color w:val="000000" w:themeColor="text1"/>
          <w:kern w:val="28"/>
          <w:sz w:val="26"/>
          <w:rtl/>
        </w:rPr>
        <w:t xml:space="preserve"> همچن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3C0A04">
        <w:rPr>
          <w:rFonts w:ascii="Arial" w:hAnsi="Arial" w:hint="eastAsia"/>
          <w:color w:val="000000" w:themeColor="text1"/>
          <w:kern w:val="28"/>
          <w:sz w:val="26"/>
          <w:rtl/>
        </w:rPr>
        <w:t>ن</w:t>
      </w:r>
      <w:r w:rsidR="007A0724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مبنای کنترل، </w:t>
      </w:r>
      <w:r w:rsidR="0092322E" w:rsidRPr="003C0A04">
        <w:rPr>
          <w:rFonts w:ascii="Arial" w:hAnsi="Arial" w:hint="cs"/>
          <w:color w:val="000000" w:themeColor="text1"/>
          <w:kern w:val="28"/>
          <w:sz w:val="26"/>
          <w:rtl/>
        </w:rPr>
        <w:t>عوارض</w:t>
      </w:r>
      <w:r w:rsidR="007A0724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 عرصه ساز ثابت مانند دیوار، فنس، کانال، جاده</w:t>
      </w:r>
      <w:r w:rsidR="009823E9"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، نهر </w:t>
      </w:r>
      <w:r w:rsidR="007A0724" w:rsidRPr="003C0A04">
        <w:rPr>
          <w:rFonts w:ascii="Arial" w:hAnsi="Arial" w:hint="cs"/>
          <w:color w:val="000000" w:themeColor="text1"/>
          <w:kern w:val="28"/>
          <w:sz w:val="26"/>
          <w:rtl/>
        </w:rPr>
        <w:t>است.</w:t>
      </w:r>
    </w:p>
    <w:p w:rsidR="00D33496" w:rsidRPr="003C0A04" w:rsidRDefault="007A0724" w:rsidP="007A0724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color w:val="000000" w:themeColor="text1"/>
          <w:kern w:val="28"/>
          <w:sz w:val="26"/>
          <w:rtl/>
        </w:rPr>
      </w:pP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 xml:space="preserve">تهیه نقشه پایه کاداستر شامل اراضی کشاورزی شامل زراعی - باغی و شهری-روستایی </w:t>
      </w:r>
      <w:r w:rsidR="003D50EE" w:rsidRPr="003C0A04">
        <w:rPr>
          <w:rFonts w:ascii="Arial" w:hAnsi="Arial"/>
          <w:color w:val="000000" w:themeColor="text1"/>
          <w:kern w:val="28"/>
          <w:sz w:val="26"/>
          <w:rtl/>
        </w:rPr>
        <w:t>م</w:t>
      </w:r>
      <w:r w:rsidR="003D50EE" w:rsidRPr="003C0A04">
        <w:rPr>
          <w:rFonts w:ascii="Arial" w:hAnsi="Arial" w:hint="cs"/>
          <w:color w:val="000000" w:themeColor="text1"/>
          <w:kern w:val="28"/>
          <w:sz w:val="26"/>
          <w:rtl/>
        </w:rPr>
        <w:t>ی‌</w:t>
      </w:r>
      <w:r w:rsidR="003D50EE" w:rsidRPr="003C0A04">
        <w:rPr>
          <w:rFonts w:ascii="Arial" w:hAnsi="Arial" w:hint="eastAsia"/>
          <w:color w:val="000000" w:themeColor="text1"/>
          <w:kern w:val="28"/>
          <w:sz w:val="26"/>
          <w:rtl/>
        </w:rPr>
        <w:t>شود</w:t>
      </w:r>
      <w:r w:rsidRPr="003C0A04">
        <w:rPr>
          <w:rFonts w:ascii="Arial" w:hAnsi="Arial" w:hint="cs"/>
          <w:color w:val="000000" w:themeColor="text1"/>
          <w:kern w:val="28"/>
          <w:sz w:val="26"/>
          <w:rtl/>
        </w:rPr>
        <w:t>.</w:t>
      </w:r>
    </w:p>
    <w:p w:rsidR="00A44627" w:rsidRPr="00934D0C" w:rsidRDefault="00A44627" w:rsidP="00D9136C">
      <w:pPr>
        <w:tabs>
          <w:tab w:val="right" w:pos="180"/>
          <w:tab w:val="right" w:pos="630"/>
        </w:tabs>
        <w:jc w:val="both"/>
        <w:rPr>
          <w:rFonts w:ascii="Courier New"/>
          <w:color w:val="000000" w:themeColor="text1"/>
          <w:sz w:val="28"/>
          <w:szCs w:val="28"/>
          <w:highlight w:val="yellow"/>
        </w:rPr>
      </w:pPr>
    </w:p>
    <w:p w:rsidR="0044331A" w:rsidRPr="00BE1A77" w:rsidRDefault="007622B8" w:rsidP="00093CEC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b/>
          <w:bCs/>
          <w:color w:val="000000" w:themeColor="text1"/>
          <w:kern w:val="28"/>
          <w:sz w:val="26"/>
          <w:rtl/>
        </w:rPr>
      </w:pPr>
      <w:r w:rsidRPr="00BE1A77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3</w:t>
      </w:r>
      <w:r w:rsidR="0044331A" w:rsidRPr="00BE1A77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-</w:t>
      </w:r>
      <w:r w:rsidR="00093CEC" w:rsidRPr="00BE1A77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3</w:t>
      </w:r>
      <w:r w:rsidR="0044331A" w:rsidRPr="00BE1A77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-</w:t>
      </w:r>
      <w:r w:rsidR="00093CEC" w:rsidRPr="00BE1A77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2-</w:t>
      </w:r>
      <w:r w:rsidR="0044331A" w:rsidRPr="00BE1A77">
        <w:rPr>
          <w:rFonts w:ascii="Arial" w:hAnsi="Arial" w:hint="cs"/>
          <w:b/>
          <w:bCs/>
          <w:color w:val="000000" w:themeColor="text1"/>
          <w:kern w:val="28"/>
          <w:sz w:val="26"/>
          <w:rtl/>
        </w:rPr>
        <w:t>مقاطع طولی و عرضی و پلان پروفیل</w:t>
      </w:r>
    </w:p>
    <w:p w:rsidR="0044331A" w:rsidRPr="00BE1A77" w:rsidRDefault="0044331A" w:rsidP="0092322E">
      <w:pPr>
        <w:tabs>
          <w:tab w:val="right" w:pos="180"/>
          <w:tab w:val="right" w:pos="630"/>
        </w:tabs>
        <w:ind w:firstLine="27"/>
        <w:jc w:val="both"/>
        <w:rPr>
          <w:rFonts w:ascii="Arial" w:hAnsi="Arial"/>
          <w:color w:val="000000" w:themeColor="text1"/>
          <w:kern w:val="28"/>
          <w:sz w:val="26"/>
          <w:rtl/>
        </w:rPr>
      </w:pP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جهت تهیه </w:t>
      </w:r>
      <w:r w:rsidR="00746FFC" w:rsidRPr="00BE1A77">
        <w:rPr>
          <w:rFonts w:ascii="Arial" w:hAnsi="Arial" w:hint="cs"/>
          <w:color w:val="000000" w:themeColor="text1"/>
          <w:kern w:val="28"/>
          <w:sz w:val="26"/>
          <w:rtl/>
        </w:rPr>
        <w:t>مقاطع و پلان پروفیل،</w:t>
      </w: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 بایستی </w:t>
      </w:r>
      <w:r w:rsidR="003D50EE" w:rsidRPr="00BE1A77">
        <w:rPr>
          <w:rFonts w:ascii="Arial" w:hAnsi="Arial"/>
          <w:color w:val="000000" w:themeColor="text1"/>
          <w:kern w:val="28"/>
          <w:sz w:val="26"/>
          <w:rtl/>
        </w:rPr>
        <w:t>شبکه‌ها</w:t>
      </w:r>
      <w:r w:rsidR="003D50EE" w:rsidRPr="00BE1A77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 ماندگار ایجاد گردد </w:t>
      </w:r>
      <w:r w:rsidR="00093CEC"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ابعاد </w:t>
      </w:r>
      <w:r w:rsidR="003D50EE" w:rsidRPr="00BE1A77">
        <w:rPr>
          <w:rFonts w:ascii="Arial" w:hAnsi="Arial"/>
          <w:color w:val="000000" w:themeColor="text1"/>
          <w:kern w:val="28"/>
          <w:sz w:val="26"/>
          <w:rtl/>
        </w:rPr>
        <w:t>ا</w:t>
      </w:r>
      <w:r w:rsidR="003D50EE" w:rsidRPr="00BE1A77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3D50EE" w:rsidRPr="00BE1A77">
        <w:rPr>
          <w:rFonts w:ascii="Arial" w:hAnsi="Arial" w:hint="eastAsia"/>
          <w:color w:val="000000" w:themeColor="text1"/>
          <w:kern w:val="28"/>
          <w:sz w:val="26"/>
          <w:rtl/>
        </w:rPr>
        <w:t>ستگاه‌ها</w:t>
      </w:r>
      <w:r w:rsidR="003D50EE" w:rsidRPr="00BE1A77">
        <w:rPr>
          <w:rFonts w:ascii="Arial" w:hAnsi="Arial" w:hint="cs"/>
          <w:color w:val="000000" w:themeColor="text1"/>
          <w:kern w:val="28"/>
          <w:sz w:val="26"/>
          <w:rtl/>
        </w:rPr>
        <w:t>ی</w:t>
      </w:r>
      <w:r w:rsidR="00093CEC"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="0092322E"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دو سر مقاطع عرضی </w:t>
      </w:r>
      <w:r w:rsidR="00093CEC" w:rsidRPr="00BE1A77">
        <w:rPr>
          <w:rFonts w:ascii="Arial" w:hAnsi="Arial" w:hint="cs"/>
          <w:color w:val="000000" w:themeColor="text1"/>
          <w:kern w:val="28"/>
          <w:sz w:val="26"/>
          <w:rtl/>
        </w:rPr>
        <w:t>اگر بتنی باش</w:t>
      </w:r>
      <w:r w:rsidR="0092322E" w:rsidRPr="00BE1A77">
        <w:rPr>
          <w:rFonts w:ascii="Arial" w:hAnsi="Arial" w:hint="cs"/>
          <w:color w:val="000000" w:themeColor="text1"/>
          <w:kern w:val="28"/>
          <w:sz w:val="26"/>
          <w:rtl/>
        </w:rPr>
        <w:t>ن</w:t>
      </w:r>
      <w:r w:rsidR="00093CEC" w:rsidRPr="00BE1A77">
        <w:rPr>
          <w:rFonts w:ascii="Arial" w:hAnsi="Arial" w:hint="cs"/>
          <w:color w:val="000000" w:themeColor="text1"/>
          <w:kern w:val="28"/>
          <w:sz w:val="26"/>
          <w:rtl/>
        </w:rPr>
        <w:t>د،</w:t>
      </w:r>
      <w:r w:rsidR="00F0687C"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 </w:t>
      </w:r>
      <w:r w:rsidR="00093CEC"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بایستی </w:t>
      </w:r>
      <w:r w:rsidR="00636C4F" w:rsidRPr="00BE1A77">
        <w:rPr>
          <w:rFonts w:ascii="Arial" w:hAnsi="Arial"/>
          <w:color w:val="212529"/>
          <w:sz w:val="26"/>
          <w:shd w:val="clear" w:color="auto" w:fill="FFFFFF"/>
          <w:rtl/>
        </w:rPr>
        <w:t>به‌صورت</w:t>
      </w:r>
      <w:r w:rsidR="004F5B66" w:rsidRPr="00BE1A77">
        <w:rPr>
          <w:rFonts w:ascii="Arial" w:hAnsi="Arial"/>
          <w:color w:val="212529"/>
          <w:sz w:val="26"/>
          <w:shd w:val="clear" w:color="auto" w:fill="FFFFFF"/>
          <w:rtl/>
        </w:rPr>
        <w:t xml:space="preserve"> هرم ناقص به </w:t>
      </w:r>
      <w:r w:rsidR="00636C4F" w:rsidRPr="00BE1A77">
        <w:rPr>
          <w:rFonts w:ascii="Arial" w:hAnsi="Arial"/>
          <w:color w:val="212529"/>
          <w:sz w:val="26"/>
          <w:shd w:val="clear" w:color="auto" w:fill="FFFFFF"/>
          <w:rtl/>
        </w:rPr>
        <w:t>ابعاد 30</w:t>
      </w:r>
      <w:r w:rsidR="004F5B66" w:rsidRPr="00BE1A77">
        <w:rPr>
          <w:color w:val="000000" w:themeColor="text1"/>
          <w:position w:val="-4"/>
          <w:sz w:val="26"/>
        </w:rPr>
        <w:object w:dxaOrig="180" w:dyaOrig="200">
          <v:shape id="_x0000_i1037" type="#_x0000_t75" style="width:6.75pt;height:9pt" o:ole="">
            <v:imagedata r:id="rId28" o:title=""/>
          </v:shape>
          <o:OLEObject Type="Embed" ProgID="Equation.3" ShapeID="_x0000_i1037" DrawAspect="Content" ObjectID="_1785653581" r:id="rId55"/>
        </w:object>
      </w:r>
      <w:r w:rsidR="004F5B66" w:rsidRPr="00BE1A77">
        <w:rPr>
          <w:rFonts w:ascii="Arial" w:hAnsi="Arial"/>
          <w:color w:val="212529"/>
          <w:sz w:val="26"/>
          <w:shd w:val="clear" w:color="auto" w:fill="FFFFFF"/>
          <w:rtl/>
        </w:rPr>
        <w:t>3</w:t>
      </w:r>
      <w:r w:rsidR="004F5B66" w:rsidRPr="00BE1A77">
        <w:rPr>
          <w:rFonts w:ascii="Arial" w:hAnsi="Arial" w:hint="cs"/>
          <w:color w:val="212529"/>
          <w:sz w:val="26"/>
          <w:shd w:val="clear" w:color="auto" w:fill="FFFFFF"/>
          <w:rtl/>
        </w:rPr>
        <w:t>0</w:t>
      </w:r>
      <w:r w:rsidR="004F5B66" w:rsidRPr="00BE1A77">
        <w:rPr>
          <w:color w:val="000000" w:themeColor="text1"/>
          <w:position w:val="-4"/>
          <w:sz w:val="26"/>
        </w:rPr>
        <w:object w:dxaOrig="180" w:dyaOrig="200">
          <v:shape id="_x0000_i1038" type="#_x0000_t75" style="width:6.75pt;height:9pt" o:ole="">
            <v:imagedata r:id="rId28" o:title=""/>
          </v:shape>
          <o:OLEObject Type="Embed" ProgID="Equation.3" ShapeID="_x0000_i1038" DrawAspect="Content" ObjectID="_1785653582" r:id="rId56"/>
        </w:object>
      </w:r>
      <w:r w:rsidR="004F5B66" w:rsidRPr="00BE1A77">
        <w:rPr>
          <w:rFonts w:ascii="Arial" w:hAnsi="Arial"/>
          <w:color w:val="212529"/>
          <w:sz w:val="26"/>
          <w:shd w:val="clear" w:color="auto" w:fill="FFFFFF"/>
          <w:rtl/>
        </w:rPr>
        <w:t xml:space="preserve">40 با سطح مقطع </w:t>
      </w:r>
      <w:r w:rsidR="004F5B66" w:rsidRPr="00BE1A77">
        <w:rPr>
          <w:rFonts w:ascii="Arial" w:hAnsi="Arial" w:hint="cs"/>
          <w:color w:val="212529"/>
          <w:sz w:val="26"/>
          <w:shd w:val="clear" w:color="auto" w:fill="FFFFFF"/>
          <w:rtl/>
        </w:rPr>
        <w:t>25</w:t>
      </w:r>
      <w:r w:rsidR="004F5B66" w:rsidRPr="00BE1A77">
        <w:rPr>
          <w:color w:val="000000" w:themeColor="text1"/>
          <w:position w:val="-4"/>
          <w:sz w:val="26"/>
        </w:rPr>
        <w:object w:dxaOrig="180" w:dyaOrig="200">
          <v:shape id="_x0000_i1039" type="#_x0000_t75" style="width:6.75pt;height:9pt" o:ole="">
            <v:imagedata r:id="rId28" o:title=""/>
          </v:shape>
          <o:OLEObject Type="Embed" ProgID="Equation.3" ShapeID="_x0000_i1039" DrawAspect="Content" ObjectID="_1785653583" r:id="rId57"/>
        </w:object>
      </w:r>
      <w:r w:rsidR="004F5B66" w:rsidRPr="00BE1A77">
        <w:rPr>
          <w:rFonts w:ascii="Arial" w:hAnsi="Arial" w:hint="cs"/>
          <w:color w:val="212529"/>
          <w:sz w:val="26"/>
          <w:shd w:val="clear" w:color="auto" w:fill="FFFFFF"/>
          <w:rtl/>
        </w:rPr>
        <w:t>25</w:t>
      </w:r>
      <w:r w:rsidR="00636C4F" w:rsidRPr="00BE1A77">
        <w:rPr>
          <w:rFonts w:ascii="Arial" w:hAnsi="Arial"/>
          <w:color w:val="212529"/>
          <w:sz w:val="26"/>
          <w:shd w:val="clear" w:color="auto" w:fill="FFFFFF"/>
          <w:rtl/>
        </w:rPr>
        <w:t xml:space="preserve"> ساخته</w:t>
      </w:r>
      <w:r w:rsidR="004F5B66" w:rsidRPr="00BE1A77">
        <w:rPr>
          <w:rFonts w:ascii="Arial" w:hAnsi="Arial"/>
          <w:color w:val="212529"/>
          <w:sz w:val="26"/>
          <w:shd w:val="clear" w:color="auto" w:fill="FFFFFF"/>
          <w:rtl/>
        </w:rPr>
        <w:t xml:space="preserve"> شو</w:t>
      </w:r>
      <w:r w:rsidR="0092322E" w:rsidRPr="00BE1A77">
        <w:rPr>
          <w:rFonts w:ascii="Arial" w:hAnsi="Arial" w:hint="cs"/>
          <w:color w:val="212529"/>
          <w:sz w:val="26"/>
          <w:shd w:val="clear" w:color="auto" w:fill="FFFFFF"/>
          <w:rtl/>
        </w:rPr>
        <w:t>ن</w:t>
      </w:r>
      <w:r w:rsidR="004F5B66" w:rsidRPr="00BE1A77">
        <w:rPr>
          <w:rFonts w:ascii="Arial" w:hAnsi="Arial"/>
          <w:color w:val="212529"/>
          <w:sz w:val="26"/>
          <w:shd w:val="clear" w:color="auto" w:fill="FFFFFF"/>
          <w:rtl/>
        </w:rPr>
        <w:t>د</w:t>
      </w:r>
      <w:r w:rsidR="00093CEC" w:rsidRPr="00BE1A77">
        <w:rPr>
          <w:rFonts w:hint="cs"/>
          <w:color w:val="000000" w:themeColor="text1"/>
          <w:sz w:val="26"/>
          <w:rtl/>
        </w:rPr>
        <w:t>.</w:t>
      </w:r>
      <w:r w:rsidR="00636C4F" w:rsidRPr="00BE1A77">
        <w:rPr>
          <w:rFonts w:ascii="Arial" w:hAnsi="Arial"/>
          <w:color w:val="000000" w:themeColor="text1"/>
          <w:kern w:val="28"/>
          <w:sz w:val="26"/>
          <w:rtl/>
        </w:rPr>
        <w:t xml:space="preserve"> </w:t>
      </w:r>
      <w:r w:rsidR="0092322E" w:rsidRPr="00BE1A77">
        <w:rPr>
          <w:rFonts w:ascii="Arial" w:hAnsi="Arial" w:hint="cs"/>
          <w:color w:val="000000" w:themeColor="text1"/>
          <w:kern w:val="28"/>
          <w:sz w:val="26"/>
          <w:rtl/>
        </w:rPr>
        <w:t>در مناطق کوهستانی و سنگی و همچنین در مناطق شهری، ایستگاه های دو سر مقاطع عرضی می توانند بصورت حکی و یا پلاک مدور باشند(مطابق ابعاد اعلام شده در بخش شبکه ایستگاه ها)</w:t>
      </w: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>.</w:t>
      </w:r>
      <w:r w:rsidR="00636C4F" w:rsidRPr="00BE1A77">
        <w:rPr>
          <w:rFonts w:ascii="Arial" w:hAnsi="Arial"/>
          <w:color w:val="000000" w:themeColor="text1"/>
          <w:kern w:val="28"/>
          <w:sz w:val="26"/>
          <w:rtl/>
        </w:rPr>
        <w:t xml:space="preserve"> در</w:t>
      </w: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 تهیه مقاطع طولی و عرضی و پلان پروفیل رعایت موارد زیر الزامی </w:t>
      </w:r>
      <w:r w:rsidR="003D50EE" w:rsidRPr="00BE1A77">
        <w:rPr>
          <w:rFonts w:ascii="Arial" w:hAnsi="Arial"/>
          <w:color w:val="000000" w:themeColor="text1"/>
          <w:kern w:val="28"/>
          <w:sz w:val="26"/>
          <w:rtl/>
        </w:rPr>
        <w:t>م</w:t>
      </w:r>
      <w:r w:rsidR="003D50EE" w:rsidRPr="00BE1A77">
        <w:rPr>
          <w:rFonts w:ascii="Arial" w:hAnsi="Arial" w:hint="cs"/>
          <w:color w:val="000000" w:themeColor="text1"/>
          <w:kern w:val="28"/>
          <w:sz w:val="26"/>
          <w:rtl/>
        </w:rPr>
        <w:t>ی‌</w:t>
      </w:r>
      <w:r w:rsidR="003D50EE" w:rsidRPr="00BE1A77">
        <w:rPr>
          <w:rFonts w:ascii="Arial" w:hAnsi="Arial" w:hint="eastAsia"/>
          <w:color w:val="000000" w:themeColor="text1"/>
          <w:kern w:val="28"/>
          <w:sz w:val="26"/>
          <w:rtl/>
        </w:rPr>
        <w:t>باشد</w:t>
      </w: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>:</w:t>
      </w:r>
    </w:p>
    <w:p w:rsidR="0044331A" w:rsidRPr="00BE1A77" w:rsidRDefault="0044331A" w:rsidP="00093CEC">
      <w:pPr>
        <w:numPr>
          <w:ilvl w:val="0"/>
          <w:numId w:val="3"/>
        </w:numPr>
        <w:tabs>
          <w:tab w:val="num" w:pos="27"/>
          <w:tab w:val="right" w:pos="180"/>
          <w:tab w:val="right" w:pos="630"/>
        </w:tabs>
        <w:spacing w:line="240" w:lineRule="auto"/>
        <w:ind w:left="27" w:firstLine="0"/>
        <w:jc w:val="both"/>
        <w:rPr>
          <w:rFonts w:ascii="Arial" w:hAnsi="Arial"/>
          <w:color w:val="000000" w:themeColor="text1"/>
          <w:kern w:val="28"/>
          <w:sz w:val="26"/>
          <w:rtl/>
        </w:rPr>
      </w:pP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>تمامی مقاطع عرضی در یک سیستم مختصات یکپارچه تهیه شوند.</w:t>
      </w:r>
    </w:p>
    <w:p w:rsidR="0044331A" w:rsidRPr="00BE1A77" w:rsidRDefault="0044331A" w:rsidP="00F0687C">
      <w:pPr>
        <w:numPr>
          <w:ilvl w:val="0"/>
          <w:numId w:val="3"/>
        </w:numPr>
        <w:tabs>
          <w:tab w:val="right" w:pos="180"/>
          <w:tab w:val="right" w:pos="630"/>
        </w:tabs>
        <w:spacing w:line="240" w:lineRule="auto"/>
        <w:jc w:val="both"/>
        <w:rPr>
          <w:rFonts w:ascii="Arial" w:hAnsi="Arial"/>
          <w:color w:val="000000" w:themeColor="text1"/>
          <w:kern w:val="28"/>
          <w:sz w:val="26"/>
        </w:rPr>
      </w:pP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جانمائی </w:t>
      </w:r>
      <w:r w:rsidR="00E71ABC"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کلی </w:t>
      </w:r>
      <w:r w:rsidR="00D9136C" w:rsidRPr="00BE1A77">
        <w:rPr>
          <w:rFonts w:ascii="Arial" w:hAnsi="Arial" w:hint="cs"/>
          <w:color w:val="000000" w:themeColor="text1"/>
          <w:kern w:val="28"/>
          <w:sz w:val="26"/>
          <w:rtl/>
        </w:rPr>
        <w:t xml:space="preserve">از </w:t>
      </w:r>
      <w:r w:rsidRPr="00BE1A77">
        <w:rPr>
          <w:rFonts w:ascii="Arial" w:hAnsi="Arial" w:hint="cs"/>
          <w:color w:val="000000" w:themeColor="text1"/>
          <w:kern w:val="28"/>
          <w:sz w:val="26"/>
          <w:rtl/>
        </w:rPr>
        <w:t>مقاطع طولی و عرضی تهیه شود</w:t>
      </w:r>
      <w:r w:rsidR="00F0687C" w:rsidRPr="00BE1A77">
        <w:rPr>
          <w:rFonts w:ascii="Arial" w:hAnsi="Arial" w:hint="cs"/>
          <w:color w:val="000000" w:themeColor="text1"/>
          <w:kern w:val="28"/>
          <w:sz w:val="26"/>
          <w:rtl/>
        </w:rPr>
        <w:t>.</w:t>
      </w:r>
    </w:p>
    <w:p w:rsidR="00894BA8" w:rsidRPr="00BE1A77" w:rsidRDefault="007622B8" w:rsidP="00F0687C">
      <w:pPr>
        <w:tabs>
          <w:tab w:val="right" w:pos="180"/>
          <w:tab w:val="right" w:pos="630"/>
        </w:tabs>
        <w:ind w:firstLine="27"/>
        <w:jc w:val="both"/>
        <w:rPr>
          <w:b/>
          <w:bCs/>
          <w:color w:val="000000" w:themeColor="text1"/>
          <w:sz w:val="26"/>
          <w:rtl/>
          <w:lang w:bidi="fa-IR"/>
        </w:rPr>
      </w:pPr>
      <w:r w:rsidRPr="00BE1A77">
        <w:rPr>
          <w:rFonts w:hint="cs"/>
          <w:b/>
          <w:bCs/>
          <w:color w:val="000000" w:themeColor="text1"/>
          <w:sz w:val="26"/>
          <w:rtl/>
          <w:lang w:bidi="fa-IR"/>
        </w:rPr>
        <w:t>3</w:t>
      </w:r>
      <w:r w:rsidR="0044331A" w:rsidRPr="00BE1A77">
        <w:rPr>
          <w:rFonts w:hint="cs"/>
          <w:b/>
          <w:bCs/>
          <w:color w:val="000000" w:themeColor="text1"/>
          <w:sz w:val="26"/>
          <w:rtl/>
          <w:lang w:bidi="fa-IR"/>
        </w:rPr>
        <w:t>-3-</w:t>
      </w:r>
      <w:r w:rsidR="00093CEC" w:rsidRPr="00BE1A77">
        <w:rPr>
          <w:rFonts w:hint="cs"/>
          <w:b/>
          <w:bCs/>
          <w:color w:val="000000" w:themeColor="text1"/>
          <w:sz w:val="26"/>
          <w:rtl/>
          <w:lang w:bidi="fa-IR"/>
        </w:rPr>
        <w:t>3</w:t>
      </w:r>
      <w:r w:rsidR="0044331A" w:rsidRPr="00BE1A77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-برداشت نقاط کنترل </w:t>
      </w:r>
      <w:r w:rsidR="00D9136C" w:rsidRPr="00BE1A77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زمینی در تهیه </w:t>
      </w:r>
      <w:r w:rsidR="003D50EE" w:rsidRPr="00BE1A77">
        <w:rPr>
          <w:b/>
          <w:bCs/>
          <w:color w:val="000000" w:themeColor="text1"/>
          <w:sz w:val="26"/>
          <w:rtl/>
          <w:lang w:bidi="fa-IR"/>
        </w:rPr>
        <w:t>نقشه‌ها</w:t>
      </w:r>
      <w:r w:rsidR="003D50EE" w:rsidRPr="00BE1A77">
        <w:rPr>
          <w:rFonts w:hint="cs"/>
          <w:b/>
          <w:bCs/>
          <w:color w:val="000000" w:themeColor="text1"/>
          <w:sz w:val="26"/>
          <w:rtl/>
          <w:lang w:bidi="fa-IR"/>
        </w:rPr>
        <w:t>ی</w:t>
      </w:r>
      <w:r w:rsidR="00D9136C" w:rsidRPr="00BE1A77">
        <w:rPr>
          <w:rFonts w:hint="cs"/>
          <w:b/>
          <w:bCs/>
          <w:color w:val="000000" w:themeColor="text1"/>
          <w:sz w:val="26"/>
          <w:rtl/>
          <w:lang w:bidi="fa-IR"/>
        </w:rPr>
        <w:t xml:space="preserve"> هوایی</w:t>
      </w:r>
    </w:p>
    <w:p w:rsidR="0044331A" w:rsidRPr="00BE1A77" w:rsidRDefault="0044331A" w:rsidP="002832CA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BE1A77">
        <w:rPr>
          <w:rFonts w:hint="cs"/>
          <w:color w:val="000000" w:themeColor="text1"/>
          <w:sz w:val="26"/>
          <w:rtl/>
          <w:lang w:bidi="fa-IR"/>
        </w:rPr>
        <w:t xml:space="preserve">در برداشت </w:t>
      </w:r>
      <w:r w:rsidRPr="00BE1A77">
        <w:rPr>
          <w:rFonts w:hint="eastAsia"/>
          <w:color w:val="000000" w:themeColor="text1"/>
          <w:sz w:val="26"/>
          <w:rtl/>
          <w:lang w:bidi="fa-IR"/>
        </w:rPr>
        <w:t>نقاط</w:t>
      </w:r>
      <w:r w:rsidRPr="00BE1A77">
        <w:rPr>
          <w:color w:val="000000" w:themeColor="text1"/>
          <w:sz w:val="26"/>
          <w:rtl/>
          <w:lang w:bidi="fa-IR"/>
        </w:rPr>
        <w:t xml:space="preserve"> </w:t>
      </w:r>
      <w:r w:rsidRPr="00BE1A77">
        <w:rPr>
          <w:rFonts w:hint="cs"/>
          <w:color w:val="000000" w:themeColor="text1"/>
          <w:sz w:val="26"/>
          <w:rtl/>
          <w:lang w:bidi="fa-IR"/>
        </w:rPr>
        <w:t>کنترل زمینی</w:t>
      </w:r>
      <w:r w:rsidR="00797800" w:rsidRPr="00BE1A77">
        <w:rPr>
          <w:rFonts w:hint="cs"/>
          <w:color w:val="000000" w:themeColor="text1"/>
          <w:sz w:val="26"/>
          <w:rtl/>
          <w:lang w:bidi="fa-IR"/>
        </w:rPr>
        <w:t xml:space="preserve"> </w:t>
      </w:r>
      <w:r w:rsidRPr="00BE1A77">
        <w:rPr>
          <w:rFonts w:hint="cs"/>
          <w:color w:val="000000" w:themeColor="text1"/>
          <w:sz w:val="26"/>
          <w:rtl/>
          <w:lang w:bidi="fa-IR"/>
        </w:rPr>
        <w:t>در عملیات تهیه نقشه به روش هوایی</w:t>
      </w:r>
      <w:r w:rsidR="00093CEC" w:rsidRPr="00BE1A77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2832CA" w:rsidRPr="00BE1A77">
        <w:rPr>
          <w:rFonts w:hint="cs"/>
          <w:color w:val="000000" w:themeColor="text1"/>
          <w:sz w:val="26"/>
          <w:rtl/>
          <w:lang w:bidi="fa-IR"/>
        </w:rPr>
        <w:t>به دو صورت عمل شود:</w:t>
      </w:r>
    </w:p>
    <w:p w:rsidR="0044331A" w:rsidRPr="00BE1A77" w:rsidRDefault="002832CA" w:rsidP="007156BB">
      <w:pPr>
        <w:pStyle w:val="ListParagraph"/>
        <w:numPr>
          <w:ilvl w:val="0"/>
          <w:numId w:val="12"/>
        </w:numPr>
        <w:tabs>
          <w:tab w:val="right" w:pos="180"/>
          <w:tab w:val="right" w:pos="630"/>
        </w:tabs>
        <w:ind w:left="657" w:hanging="270"/>
        <w:jc w:val="both"/>
        <w:rPr>
          <w:color w:val="000000" w:themeColor="text1"/>
          <w:sz w:val="26"/>
          <w:rtl/>
          <w:lang w:bidi="fa-IR"/>
        </w:rPr>
      </w:pPr>
      <w:r w:rsidRPr="00BE1A77">
        <w:rPr>
          <w:rFonts w:hint="cs"/>
          <w:color w:val="000000" w:themeColor="text1"/>
          <w:sz w:val="26"/>
          <w:rtl/>
          <w:lang w:bidi="fa-IR"/>
        </w:rPr>
        <w:t xml:space="preserve">قرائت بروش استاتیک: </w:t>
      </w:r>
      <w:r w:rsidR="00D9136C" w:rsidRPr="00BE1A77">
        <w:rPr>
          <w:rFonts w:hint="cs"/>
          <w:color w:val="000000" w:themeColor="text1"/>
          <w:sz w:val="26"/>
          <w:rtl/>
          <w:lang w:bidi="fa-IR"/>
        </w:rPr>
        <w:t xml:space="preserve">بدین نحوه که یک دستگاه روی </w:t>
      </w:r>
      <w:r w:rsidR="003D50EE" w:rsidRPr="00BE1A77">
        <w:rPr>
          <w:color w:val="000000" w:themeColor="text1"/>
          <w:sz w:val="26"/>
          <w:rtl/>
          <w:lang w:bidi="fa-IR"/>
        </w:rPr>
        <w:t>نزد</w:t>
      </w:r>
      <w:r w:rsidR="003D50EE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3D50EE" w:rsidRPr="00BE1A77">
        <w:rPr>
          <w:rFonts w:hint="eastAsia"/>
          <w:color w:val="000000" w:themeColor="text1"/>
          <w:sz w:val="26"/>
          <w:rtl/>
          <w:lang w:bidi="fa-IR"/>
        </w:rPr>
        <w:t>ک‌تر</w:t>
      </w:r>
      <w:r w:rsidR="003D50EE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3D50EE" w:rsidRPr="00BE1A77">
        <w:rPr>
          <w:rFonts w:hint="eastAsia"/>
          <w:color w:val="000000" w:themeColor="text1"/>
          <w:sz w:val="26"/>
          <w:rtl/>
          <w:lang w:bidi="fa-IR"/>
        </w:rPr>
        <w:t>ن</w:t>
      </w:r>
      <w:r w:rsidR="00D9136C" w:rsidRPr="00BE1A77">
        <w:rPr>
          <w:rFonts w:hint="cs"/>
          <w:color w:val="000000" w:themeColor="text1"/>
          <w:sz w:val="26"/>
          <w:rtl/>
          <w:lang w:bidi="fa-IR"/>
        </w:rPr>
        <w:t xml:space="preserve"> ایستگاه ماندگار استقرار و تمامی نقاط کنترل </w:t>
      </w:r>
      <w:r w:rsidRPr="00BE1A77">
        <w:rPr>
          <w:rFonts w:hint="cs"/>
          <w:color w:val="000000" w:themeColor="text1"/>
          <w:sz w:val="26"/>
          <w:rtl/>
          <w:lang w:bidi="fa-IR"/>
        </w:rPr>
        <w:t xml:space="preserve">زمینی </w:t>
      </w:r>
      <w:r w:rsidR="00D9136C" w:rsidRPr="00BE1A77">
        <w:rPr>
          <w:rFonts w:hint="cs"/>
          <w:color w:val="000000" w:themeColor="text1"/>
          <w:sz w:val="26"/>
          <w:rtl/>
          <w:lang w:bidi="fa-IR"/>
        </w:rPr>
        <w:t xml:space="preserve">اطراف آن </w:t>
      </w:r>
      <w:r w:rsidR="003D50EE" w:rsidRPr="00BE1A77">
        <w:rPr>
          <w:color w:val="000000" w:themeColor="text1"/>
          <w:sz w:val="26"/>
          <w:rtl/>
          <w:lang w:bidi="fa-IR"/>
        </w:rPr>
        <w:t>به‌صورت</w:t>
      </w:r>
      <w:r w:rsidR="00D9136C" w:rsidRPr="00BE1A77">
        <w:rPr>
          <w:rFonts w:hint="cs"/>
          <w:color w:val="000000" w:themeColor="text1"/>
          <w:sz w:val="26"/>
          <w:rtl/>
          <w:lang w:bidi="fa-IR"/>
        </w:rPr>
        <w:t xml:space="preserve"> شعاعی</w:t>
      </w:r>
      <w:r w:rsidRPr="00BE1A77">
        <w:rPr>
          <w:rFonts w:hint="cs"/>
          <w:color w:val="000000" w:themeColor="text1"/>
          <w:sz w:val="26"/>
          <w:rtl/>
          <w:lang w:bidi="fa-IR"/>
        </w:rPr>
        <w:t xml:space="preserve"> و</w:t>
      </w:r>
      <w:r w:rsidR="00D9136C" w:rsidRPr="00BE1A77">
        <w:rPr>
          <w:rFonts w:hint="cs"/>
          <w:color w:val="000000" w:themeColor="text1"/>
          <w:sz w:val="26"/>
          <w:rtl/>
          <w:lang w:bidi="fa-IR"/>
        </w:rPr>
        <w:t xml:space="preserve"> بروش استاتیک </w:t>
      </w:r>
      <w:r w:rsidR="00E71ABC" w:rsidRPr="00BE1A77">
        <w:rPr>
          <w:rFonts w:hint="cs"/>
          <w:color w:val="000000" w:themeColor="text1"/>
          <w:sz w:val="26"/>
          <w:rtl/>
          <w:lang w:bidi="fa-IR"/>
        </w:rPr>
        <w:t xml:space="preserve">با مدت زمان اشاره شده در </w:t>
      </w:r>
      <w:r w:rsidR="00BB7A7E" w:rsidRPr="00BE1A77">
        <w:rPr>
          <w:rFonts w:hint="cs"/>
          <w:color w:val="000000" w:themeColor="text1"/>
          <w:sz w:val="26"/>
          <w:rtl/>
          <w:lang w:bidi="fa-IR"/>
        </w:rPr>
        <w:t xml:space="preserve">قسمت </w:t>
      </w:r>
      <w:r w:rsidR="00E71ABC" w:rsidRPr="00BE1A77">
        <w:rPr>
          <w:rFonts w:hint="cs"/>
          <w:color w:val="000000" w:themeColor="text1"/>
          <w:sz w:val="26"/>
          <w:rtl/>
          <w:lang w:bidi="fa-IR"/>
        </w:rPr>
        <w:t xml:space="preserve">مشاهدات </w:t>
      </w:r>
      <w:r w:rsidR="00BB7A7E" w:rsidRPr="00BE1A77">
        <w:rPr>
          <w:rFonts w:hint="cs"/>
          <w:color w:val="000000" w:themeColor="text1"/>
          <w:sz w:val="26"/>
          <w:rtl/>
          <w:lang w:bidi="fa-IR"/>
        </w:rPr>
        <w:t>ماهواره ای</w:t>
      </w:r>
      <w:r w:rsidR="00E71ABC" w:rsidRPr="00BE1A77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D9136C" w:rsidRPr="00BE1A77">
        <w:rPr>
          <w:rFonts w:hint="cs"/>
          <w:color w:val="000000" w:themeColor="text1"/>
          <w:sz w:val="26"/>
          <w:rtl/>
          <w:lang w:bidi="fa-IR"/>
        </w:rPr>
        <w:t>قرائت شوند</w:t>
      </w:r>
      <w:r w:rsidR="00BB7A7E" w:rsidRPr="00BE1A77">
        <w:rPr>
          <w:rFonts w:hint="cs"/>
          <w:color w:val="000000" w:themeColor="text1"/>
          <w:sz w:val="26"/>
          <w:rtl/>
          <w:lang w:bidi="fa-IR"/>
        </w:rPr>
        <w:t>.</w:t>
      </w:r>
    </w:p>
    <w:p w:rsidR="00D9136C" w:rsidRPr="00BE1A77" w:rsidRDefault="00D9136C" w:rsidP="00FF270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BE1A77">
        <w:rPr>
          <w:rFonts w:hint="cs"/>
          <w:sz w:val="26"/>
          <w:rtl/>
          <w:lang w:bidi="fa-IR"/>
        </w:rPr>
        <w:t>تبصره:</w:t>
      </w:r>
      <w:r w:rsidR="00636C4F" w:rsidRPr="00BE1A77">
        <w:rPr>
          <w:sz w:val="26"/>
          <w:rtl/>
        </w:rPr>
        <w:t xml:space="preserve"> قرائت</w:t>
      </w:r>
      <w:r w:rsidRPr="00BE1A77">
        <w:rPr>
          <w:rFonts w:hint="cs"/>
          <w:sz w:val="26"/>
          <w:rtl/>
        </w:rPr>
        <w:t xml:space="preserve"> تمام نقاط </w:t>
      </w:r>
      <w:r w:rsidR="0026143F" w:rsidRPr="00BE1A77">
        <w:rPr>
          <w:rFonts w:hint="cs"/>
          <w:sz w:val="26"/>
          <w:rtl/>
        </w:rPr>
        <w:t>کنترل زمینی</w:t>
      </w:r>
      <w:r w:rsidRPr="00BE1A77">
        <w:rPr>
          <w:rFonts w:hint="cs"/>
          <w:sz w:val="26"/>
          <w:rtl/>
        </w:rPr>
        <w:t xml:space="preserve"> توسط </w:t>
      </w:r>
      <w:r w:rsidR="003D50EE" w:rsidRPr="00BE1A77">
        <w:rPr>
          <w:sz w:val="26"/>
          <w:rtl/>
          <w:lang w:bidi="fa-IR"/>
        </w:rPr>
        <w:t>گ</w:t>
      </w:r>
      <w:r w:rsidR="003D50EE" w:rsidRPr="00BE1A77">
        <w:rPr>
          <w:rFonts w:hint="cs"/>
          <w:sz w:val="26"/>
          <w:rtl/>
          <w:lang w:bidi="fa-IR"/>
        </w:rPr>
        <w:t>ی</w:t>
      </w:r>
      <w:r w:rsidR="003D50EE" w:rsidRPr="00BE1A77">
        <w:rPr>
          <w:rFonts w:hint="eastAsia"/>
          <w:sz w:val="26"/>
          <w:rtl/>
          <w:lang w:bidi="fa-IR"/>
        </w:rPr>
        <w:t>رنده‌ها</w:t>
      </w:r>
      <w:r w:rsidR="003D50EE" w:rsidRPr="00BE1A77">
        <w:rPr>
          <w:rFonts w:hint="cs"/>
          <w:sz w:val="26"/>
          <w:rtl/>
          <w:lang w:bidi="fa-IR"/>
        </w:rPr>
        <w:t>ی</w:t>
      </w:r>
      <w:r w:rsidRPr="00BE1A77">
        <w:rPr>
          <w:rFonts w:hint="cs"/>
          <w:sz w:val="26"/>
          <w:rtl/>
          <w:lang w:bidi="fa-IR"/>
        </w:rPr>
        <w:t xml:space="preserve"> </w:t>
      </w:r>
      <w:r w:rsidR="003D50EE" w:rsidRPr="00BE1A77">
        <w:rPr>
          <w:sz w:val="26"/>
          <w:rtl/>
          <w:lang w:bidi="fa-IR"/>
        </w:rPr>
        <w:t>ماهواره‌ا</w:t>
      </w:r>
      <w:r w:rsidR="003D50EE" w:rsidRPr="00BE1A77">
        <w:rPr>
          <w:rFonts w:hint="cs"/>
          <w:sz w:val="26"/>
          <w:rtl/>
          <w:lang w:bidi="fa-IR"/>
        </w:rPr>
        <w:t>ی</w:t>
      </w:r>
      <w:r w:rsidRPr="00BE1A77">
        <w:rPr>
          <w:rFonts w:hint="cs"/>
          <w:sz w:val="26"/>
          <w:rtl/>
          <w:lang w:bidi="fa-IR"/>
        </w:rPr>
        <w:t xml:space="preserve"> از یک ایستگاه شبکه </w:t>
      </w:r>
      <w:r w:rsidR="003D50EE" w:rsidRPr="00BE1A77">
        <w:rPr>
          <w:sz w:val="26"/>
          <w:rtl/>
          <w:lang w:bidi="fa-IR"/>
        </w:rPr>
        <w:t>ماندگار</w:t>
      </w:r>
      <w:r w:rsidR="0026143F" w:rsidRPr="00BE1A77">
        <w:rPr>
          <w:rFonts w:hint="cs"/>
          <w:sz w:val="26"/>
          <w:rtl/>
          <w:lang w:bidi="fa-IR"/>
        </w:rPr>
        <w:t>،</w:t>
      </w:r>
      <w:r w:rsidR="003D50EE" w:rsidRPr="00BE1A77">
        <w:rPr>
          <w:sz w:val="26"/>
          <w:rtl/>
          <w:lang w:bidi="fa-IR"/>
        </w:rPr>
        <w:t xml:space="preserve"> قابل‌قبول</w:t>
      </w:r>
      <w:r w:rsidRPr="00BE1A77">
        <w:rPr>
          <w:rFonts w:hint="cs"/>
          <w:sz w:val="26"/>
          <w:rtl/>
          <w:lang w:bidi="fa-IR"/>
        </w:rPr>
        <w:t xml:space="preserve"> </w:t>
      </w:r>
      <w:r w:rsidR="003D50EE" w:rsidRPr="00BE1A77">
        <w:rPr>
          <w:sz w:val="26"/>
          <w:rtl/>
          <w:lang w:bidi="fa-IR"/>
        </w:rPr>
        <w:t>نم</w:t>
      </w:r>
      <w:r w:rsidR="003D50EE" w:rsidRPr="00BE1A77">
        <w:rPr>
          <w:rFonts w:hint="cs"/>
          <w:sz w:val="26"/>
          <w:rtl/>
          <w:lang w:bidi="fa-IR"/>
        </w:rPr>
        <w:t>ی‌</w:t>
      </w:r>
      <w:r w:rsidR="003D50EE" w:rsidRPr="00BE1A77">
        <w:rPr>
          <w:rFonts w:hint="eastAsia"/>
          <w:sz w:val="26"/>
          <w:rtl/>
          <w:lang w:bidi="fa-IR"/>
        </w:rPr>
        <w:t>باشد</w:t>
      </w:r>
      <w:r w:rsidRPr="00BE1A77">
        <w:rPr>
          <w:rFonts w:hint="cs"/>
          <w:sz w:val="26"/>
          <w:rtl/>
          <w:lang w:bidi="fa-IR"/>
        </w:rPr>
        <w:t>.</w:t>
      </w:r>
    </w:p>
    <w:p w:rsidR="00905FBB" w:rsidRPr="00BE1A77" w:rsidRDefault="00205993" w:rsidP="00BE1A77">
      <w:pPr>
        <w:pStyle w:val="ListParagraph"/>
        <w:numPr>
          <w:ilvl w:val="0"/>
          <w:numId w:val="12"/>
        </w:numPr>
        <w:tabs>
          <w:tab w:val="right" w:pos="180"/>
          <w:tab w:val="right" w:pos="630"/>
        </w:tabs>
        <w:jc w:val="both"/>
        <w:rPr>
          <w:color w:val="000000" w:themeColor="text1"/>
          <w:sz w:val="26"/>
          <w:rtl/>
          <w:lang w:bidi="fa-IR"/>
        </w:rPr>
      </w:pPr>
      <w:r w:rsidRPr="00BE1A77">
        <w:rPr>
          <w:rFonts w:hint="cs"/>
          <w:color w:val="000000" w:themeColor="text1"/>
          <w:sz w:val="26"/>
          <w:rtl/>
          <w:lang w:bidi="fa-IR"/>
        </w:rPr>
        <w:lastRenderedPageBreak/>
        <w:t xml:space="preserve">قرائت بروش </w:t>
      </w:r>
      <w:r w:rsidR="00093CEC" w:rsidRPr="00BE1A77">
        <w:rPr>
          <w:color w:val="000000" w:themeColor="text1"/>
          <w:szCs w:val="22"/>
          <w:lang w:bidi="fa-IR"/>
        </w:rPr>
        <w:t>RTK</w:t>
      </w:r>
      <w:r w:rsidR="00093CEC" w:rsidRPr="00BE1A77">
        <w:rPr>
          <w:rFonts w:hint="cs"/>
          <w:color w:val="000000" w:themeColor="text1"/>
          <w:sz w:val="26"/>
          <w:rtl/>
          <w:lang w:bidi="fa-IR"/>
        </w:rPr>
        <w:t xml:space="preserve">: 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با </w:t>
      </w:r>
      <w:r w:rsidR="00905FBB" w:rsidRPr="00BE1A77">
        <w:rPr>
          <w:color w:val="000000" w:themeColor="text1"/>
          <w:sz w:val="26"/>
          <w:rtl/>
          <w:lang w:bidi="fa-IR"/>
        </w:rPr>
        <w:t>دو دستگاه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 گیرنده که یک دستگاه </w:t>
      </w:r>
      <w:r w:rsidR="00905FBB" w:rsidRPr="00BE1A77">
        <w:rPr>
          <w:color w:val="000000" w:themeColor="text1"/>
          <w:sz w:val="26"/>
          <w:rtl/>
          <w:lang w:bidi="fa-IR"/>
        </w:rPr>
        <w:t>به‌صورت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 ثابت (روی ایستگاه ماندگار با ارسال </w:t>
      </w:r>
      <w:r w:rsidR="00905FBB" w:rsidRPr="00BE1A77">
        <w:rPr>
          <w:color w:val="000000" w:themeColor="text1"/>
          <w:sz w:val="26"/>
          <w:rtl/>
          <w:lang w:bidi="fa-IR"/>
        </w:rPr>
        <w:t>تصح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905FBB" w:rsidRPr="00BE1A77">
        <w:rPr>
          <w:rFonts w:hint="eastAsia"/>
          <w:color w:val="000000" w:themeColor="text1"/>
          <w:sz w:val="26"/>
          <w:rtl/>
          <w:lang w:bidi="fa-IR"/>
        </w:rPr>
        <w:t>ح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>ا</w:t>
      </w:r>
      <w:r w:rsidR="00905FBB" w:rsidRPr="00BE1A77">
        <w:rPr>
          <w:rFonts w:hint="eastAsia"/>
          <w:color w:val="000000" w:themeColor="text1"/>
          <w:sz w:val="26"/>
          <w:rtl/>
          <w:lang w:bidi="fa-IR"/>
        </w:rPr>
        <w:t>ت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) و با دستگاه </w:t>
      </w:r>
      <w:r w:rsidR="00636C4F" w:rsidRPr="00BE1A77">
        <w:rPr>
          <w:color w:val="000000" w:themeColor="text1"/>
          <w:sz w:val="26"/>
          <w:rtl/>
          <w:lang w:bidi="fa-IR"/>
        </w:rPr>
        <w:t>د</w:t>
      </w:r>
      <w:r w:rsidR="00636C4F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BE1A77">
        <w:rPr>
          <w:rFonts w:hint="eastAsia"/>
          <w:color w:val="000000" w:themeColor="text1"/>
          <w:sz w:val="26"/>
          <w:rtl/>
          <w:lang w:bidi="fa-IR"/>
        </w:rPr>
        <w:t>گر</w:t>
      </w:r>
      <w:r w:rsidR="00636C4F" w:rsidRPr="00BE1A77">
        <w:rPr>
          <w:color w:val="000000" w:themeColor="text1"/>
          <w:sz w:val="26"/>
          <w:rtl/>
          <w:lang w:bidi="fa-IR"/>
        </w:rPr>
        <w:t xml:space="preserve"> (</w:t>
      </w:r>
      <w:r w:rsidR="00905FBB" w:rsidRPr="00BE1A77">
        <w:rPr>
          <w:color w:val="000000" w:themeColor="text1"/>
          <w:sz w:val="26"/>
          <w:rtl/>
          <w:lang w:bidi="fa-IR"/>
        </w:rPr>
        <w:t>به‌صورت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 متحرک </w:t>
      </w:r>
      <w:r w:rsidR="00905FBB" w:rsidRPr="00BE1A77">
        <w:rPr>
          <w:color w:val="000000" w:themeColor="text1"/>
          <w:sz w:val="26"/>
          <w:rtl/>
          <w:lang w:bidi="fa-IR"/>
        </w:rPr>
        <w:t>به‌عنوان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 گیرنده تصحیحات) </w:t>
      </w:r>
      <w:r w:rsidR="00636C4F" w:rsidRPr="00BE1A77">
        <w:rPr>
          <w:color w:val="000000" w:themeColor="text1"/>
          <w:sz w:val="26"/>
          <w:rtl/>
          <w:lang w:bidi="fa-IR"/>
        </w:rPr>
        <w:t>نزد</w:t>
      </w:r>
      <w:r w:rsidR="00636C4F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BE1A77">
        <w:rPr>
          <w:rFonts w:hint="eastAsia"/>
          <w:color w:val="000000" w:themeColor="text1"/>
          <w:sz w:val="26"/>
          <w:rtl/>
          <w:lang w:bidi="fa-IR"/>
        </w:rPr>
        <w:t>ک‌تر</w:t>
      </w:r>
      <w:r w:rsidR="00636C4F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636C4F" w:rsidRPr="00BE1A77">
        <w:rPr>
          <w:rFonts w:hint="eastAsia"/>
          <w:color w:val="000000" w:themeColor="text1"/>
          <w:sz w:val="26"/>
          <w:rtl/>
          <w:lang w:bidi="fa-IR"/>
        </w:rPr>
        <w:t>ن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 نقاط کنترل زمینی</w:t>
      </w:r>
      <w:r w:rsidR="003209DF" w:rsidRPr="00BE1A77">
        <w:rPr>
          <w:color w:val="000000" w:themeColor="text1"/>
          <w:sz w:val="26"/>
          <w:lang w:bidi="fa-IR"/>
        </w:rPr>
        <w:t xml:space="preserve"> </w:t>
      </w:r>
      <w:r w:rsidR="003209DF" w:rsidRPr="00BE1A77">
        <w:rPr>
          <w:rFonts w:hint="cs"/>
          <w:color w:val="000000" w:themeColor="text1"/>
          <w:sz w:val="26"/>
          <w:rtl/>
          <w:lang w:bidi="fa-IR"/>
        </w:rPr>
        <w:t>(حداکثر تا فاصله 2 کیلومتر)</w:t>
      </w:r>
      <w:r w:rsidR="003209DF" w:rsidRPr="00BE1A77">
        <w:rPr>
          <w:color w:val="000000" w:themeColor="text1"/>
          <w:sz w:val="26"/>
          <w:lang w:bidi="fa-IR"/>
        </w:rPr>
        <w:t xml:space="preserve"> 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>قرائت شوند.</w:t>
      </w:r>
    </w:p>
    <w:p w:rsidR="00FF2709" w:rsidRPr="00BE1A77" w:rsidRDefault="00FF2709" w:rsidP="00FF2709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BE1A77">
        <w:rPr>
          <w:rFonts w:hint="cs"/>
          <w:color w:val="000000" w:themeColor="text1"/>
          <w:sz w:val="26"/>
          <w:rtl/>
          <w:lang w:bidi="fa-IR"/>
        </w:rPr>
        <w:t xml:space="preserve">تبصره1:در صورت قرائت نقاط کنترل با سامانه های ارسال تصحیحات آنی مورد تائید سازمان نقشه برداری کشور، رعایت تبصره 1 در قسمت روش برداشت عوارض این دستورالعمل، در این بخش نیز الزامیست. </w:t>
      </w:r>
    </w:p>
    <w:p w:rsidR="0044331A" w:rsidRPr="00BE1A77" w:rsidRDefault="00084A33" w:rsidP="002928F4">
      <w:pPr>
        <w:tabs>
          <w:tab w:val="right" w:pos="180"/>
          <w:tab w:val="right" w:pos="630"/>
        </w:tabs>
        <w:ind w:firstLine="27"/>
        <w:jc w:val="both"/>
        <w:rPr>
          <w:color w:val="000000" w:themeColor="text1"/>
          <w:sz w:val="26"/>
          <w:rtl/>
          <w:lang w:bidi="fa-IR"/>
        </w:rPr>
      </w:pPr>
      <w:r w:rsidRPr="00BE1A77">
        <w:rPr>
          <w:rFonts w:hint="cs"/>
          <w:color w:val="000000" w:themeColor="text1"/>
          <w:sz w:val="26"/>
          <w:rtl/>
          <w:lang w:bidi="fa-IR"/>
        </w:rPr>
        <w:t>تبصره:</w:t>
      </w:r>
      <w:r w:rsidR="00636C4F" w:rsidRPr="00BE1A77">
        <w:rPr>
          <w:color w:val="000000" w:themeColor="text1"/>
          <w:sz w:val="26"/>
          <w:rtl/>
          <w:lang w:bidi="fa-IR"/>
        </w:rPr>
        <w:t xml:space="preserve"> در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 صورت قرائت نقاط کنترل </w:t>
      </w:r>
      <w:r w:rsidR="00966B8D" w:rsidRPr="00BE1A77">
        <w:rPr>
          <w:rFonts w:hint="cs"/>
          <w:color w:val="000000" w:themeColor="text1"/>
          <w:sz w:val="26"/>
          <w:rtl/>
          <w:lang w:bidi="fa-IR"/>
        </w:rPr>
        <w:t xml:space="preserve">بروش </w:t>
      </w:r>
      <w:r w:rsidR="00966B8D" w:rsidRPr="00BE1A77">
        <w:rPr>
          <w:color w:val="000000" w:themeColor="text1"/>
          <w:szCs w:val="22"/>
          <w:lang w:bidi="fa-IR"/>
        </w:rPr>
        <w:t>RTK</w:t>
      </w:r>
      <w:r w:rsidRPr="00BE1A77">
        <w:rPr>
          <w:rFonts w:hint="cs"/>
          <w:color w:val="000000" w:themeColor="text1"/>
          <w:sz w:val="26"/>
          <w:rtl/>
          <w:lang w:bidi="fa-IR"/>
        </w:rPr>
        <w:t xml:space="preserve">، 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بایستی </w:t>
      </w:r>
      <w:r w:rsidR="003209DF" w:rsidRPr="00BE1A77">
        <w:rPr>
          <w:rFonts w:hint="cs"/>
          <w:color w:val="000000" w:themeColor="text1"/>
          <w:sz w:val="26"/>
          <w:rtl/>
          <w:lang w:bidi="fa-IR"/>
        </w:rPr>
        <w:t>20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 درصد از کل این </w:t>
      </w:r>
      <w:r w:rsidRPr="00BE1A77">
        <w:rPr>
          <w:rFonts w:hint="cs"/>
          <w:color w:val="000000" w:themeColor="text1"/>
          <w:sz w:val="26"/>
          <w:rtl/>
          <w:lang w:bidi="fa-IR"/>
        </w:rPr>
        <w:t xml:space="preserve">نقاط </w:t>
      </w:r>
      <w:r w:rsidR="003D50EE" w:rsidRPr="00BE1A77">
        <w:rPr>
          <w:color w:val="000000" w:themeColor="text1"/>
          <w:sz w:val="26"/>
          <w:rtl/>
          <w:lang w:bidi="fa-IR"/>
        </w:rPr>
        <w:t>به‌طور</w:t>
      </w:r>
      <w:r w:rsidRPr="00BE1A77">
        <w:rPr>
          <w:rFonts w:hint="cs"/>
          <w:color w:val="000000" w:themeColor="text1"/>
          <w:sz w:val="26"/>
          <w:rtl/>
          <w:lang w:bidi="fa-IR"/>
        </w:rPr>
        <w:t xml:space="preserve"> پراکنده به 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جهت کنترل و جلوگیری از هرگونه اعوجاج، به روش استاتیک نیز قرائت شوند و </w:t>
      </w:r>
      <w:r w:rsidR="003D50EE" w:rsidRPr="00BE1A77">
        <w:rPr>
          <w:color w:val="000000" w:themeColor="text1"/>
          <w:sz w:val="26"/>
          <w:rtl/>
          <w:lang w:bidi="fa-IR"/>
        </w:rPr>
        <w:t>فا</w:t>
      </w:r>
      <w:r w:rsidR="003D50EE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3D50EE" w:rsidRPr="00BE1A77">
        <w:rPr>
          <w:rFonts w:hint="eastAsia"/>
          <w:color w:val="000000" w:themeColor="text1"/>
          <w:sz w:val="26"/>
          <w:rtl/>
          <w:lang w:bidi="fa-IR"/>
        </w:rPr>
        <w:t>ل‌ها</w:t>
      </w:r>
      <w:r w:rsidR="003D50EE" w:rsidRPr="00BE1A77">
        <w:rPr>
          <w:rFonts w:hint="cs"/>
          <w:color w:val="000000" w:themeColor="text1"/>
          <w:sz w:val="26"/>
          <w:rtl/>
          <w:lang w:bidi="fa-IR"/>
        </w:rPr>
        <w:t>ی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 آن ضمیمه </w:t>
      </w:r>
      <w:r w:rsidRPr="00BE1A77">
        <w:rPr>
          <w:rFonts w:hint="cs"/>
          <w:color w:val="000000" w:themeColor="text1"/>
          <w:sz w:val="26"/>
          <w:rtl/>
          <w:lang w:bidi="fa-IR"/>
        </w:rPr>
        <w:t>مدارک، ارسال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 شود. </w:t>
      </w:r>
      <w:r w:rsidR="00636C4F" w:rsidRPr="00BE1A77">
        <w:rPr>
          <w:color w:val="000000" w:themeColor="text1"/>
          <w:sz w:val="26"/>
          <w:rtl/>
          <w:lang w:bidi="fa-IR"/>
        </w:rPr>
        <w:t>درصورت</w:t>
      </w:r>
      <w:r w:rsidR="00636C4F" w:rsidRPr="00BE1A77">
        <w:rPr>
          <w:rFonts w:hint="cs"/>
          <w:color w:val="000000" w:themeColor="text1"/>
          <w:sz w:val="26"/>
          <w:rtl/>
          <w:lang w:bidi="fa-IR"/>
        </w:rPr>
        <w:t>ی‌</w:t>
      </w:r>
      <w:r w:rsidR="00636C4F" w:rsidRPr="00BE1A77">
        <w:rPr>
          <w:rFonts w:hint="eastAsia"/>
          <w:color w:val="000000" w:themeColor="text1"/>
          <w:sz w:val="26"/>
          <w:rtl/>
          <w:lang w:bidi="fa-IR"/>
        </w:rPr>
        <w:t>که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 xml:space="preserve"> تعداد نقاط کمتر از 20 عدد باشد، 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حداقل 5 نقطه </w:t>
      </w:r>
      <w:r w:rsidR="00966B8D" w:rsidRPr="00BE1A77">
        <w:rPr>
          <w:rFonts w:hint="cs"/>
          <w:color w:val="000000" w:themeColor="text1"/>
          <w:sz w:val="26"/>
          <w:rtl/>
          <w:lang w:bidi="fa-IR"/>
        </w:rPr>
        <w:t xml:space="preserve">کنترل زمینی 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بایستی </w:t>
      </w:r>
      <w:r w:rsidR="003D50EE" w:rsidRPr="00BE1A77">
        <w:rPr>
          <w:color w:val="000000" w:themeColor="text1"/>
          <w:sz w:val="26"/>
          <w:rtl/>
          <w:lang w:bidi="fa-IR"/>
        </w:rPr>
        <w:t>به‌صورت</w:t>
      </w:r>
      <w:r w:rsidR="0044331A" w:rsidRPr="00BE1A77">
        <w:rPr>
          <w:rFonts w:hint="cs"/>
          <w:color w:val="000000" w:themeColor="text1"/>
          <w:sz w:val="26"/>
          <w:rtl/>
          <w:lang w:bidi="fa-IR"/>
        </w:rPr>
        <w:t xml:space="preserve"> استاتیک </w:t>
      </w:r>
      <w:r w:rsidR="00905FBB" w:rsidRPr="00BE1A77">
        <w:rPr>
          <w:rFonts w:hint="cs"/>
          <w:color w:val="000000" w:themeColor="text1"/>
          <w:sz w:val="26"/>
          <w:rtl/>
          <w:lang w:bidi="fa-IR"/>
        </w:rPr>
        <w:t>قرائت شود.</w:t>
      </w:r>
    </w:p>
    <w:p w:rsidR="00BE1A77" w:rsidRPr="00BE1A77" w:rsidRDefault="00BE1A77" w:rsidP="00BE1A77">
      <w:pPr>
        <w:ind w:firstLine="27"/>
        <w:rPr>
          <w:sz w:val="26"/>
          <w:rtl/>
        </w:rPr>
      </w:pPr>
      <w:r w:rsidRPr="00BE1A77">
        <w:rPr>
          <w:rFonts w:hint="cs"/>
          <w:sz w:val="26"/>
          <w:rtl/>
        </w:rPr>
        <w:t>برای</w:t>
      </w:r>
      <w:r w:rsidRPr="00BE1A77">
        <w:rPr>
          <w:sz w:val="26"/>
          <w:rtl/>
        </w:rPr>
        <w:t xml:space="preserve"> نحوه </w:t>
      </w:r>
      <w:r w:rsidRPr="00BE1A77">
        <w:rPr>
          <w:rFonts w:hint="cs"/>
          <w:sz w:val="26"/>
          <w:rtl/>
        </w:rPr>
        <w:t>انتخاب</w:t>
      </w:r>
      <w:r w:rsidRPr="00BE1A77">
        <w:rPr>
          <w:sz w:val="26"/>
          <w:rtl/>
        </w:rPr>
        <w:t xml:space="preserve"> نقاط </w:t>
      </w:r>
      <w:r w:rsidRPr="00BE1A77">
        <w:rPr>
          <w:rFonts w:hint="cs"/>
          <w:sz w:val="26"/>
          <w:rtl/>
        </w:rPr>
        <w:t xml:space="preserve">کنترل </w:t>
      </w:r>
      <w:r w:rsidRPr="00BE1A77">
        <w:rPr>
          <w:sz w:val="26"/>
          <w:rtl/>
        </w:rPr>
        <w:t>زم</w:t>
      </w:r>
      <w:r w:rsidRPr="00BE1A77">
        <w:rPr>
          <w:rFonts w:hint="cs"/>
          <w:sz w:val="26"/>
          <w:rtl/>
        </w:rPr>
        <w:t>ی</w:t>
      </w:r>
      <w:r w:rsidRPr="00BE1A77">
        <w:rPr>
          <w:rFonts w:hint="eastAsia"/>
          <w:sz w:val="26"/>
          <w:rtl/>
        </w:rPr>
        <w:t>ن</w:t>
      </w:r>
      <w:r w:rsidRPr="00BE1A77">
        <w:rPr>
          <w:rFonts w:hint="cs"/>
          <w:sz w:val="26"/>
          <w:rtl/>
        </w:rPr>
        <w:t>ی</w:t>
      </w:r>
      <w:r>
        <w:rPr>
          <w:rFonts w:hint="cs"/>
          <w:sz w:val="26"/>
          <w:rtl/>
        </w:rPr>
        <w:t>،</w:t>
      </w:r>
      <w:r w:rsidRPr="00BE1A77">
        <w:rPr>
          <w:rFonts w:hint="cs"/>
          <w:sz w:val="26"/>
          <w:rtl/>
        </w:rPr>
        <w:t xml:space="preserve"> </w:t>
      </w:r>
      <w:r w:rsidR="0044331A" w:rsidRPr="00BE1A77">
        <w:rPr>
          <w:sz w:val="26"/>
          <w:rtl/>
        </w:rPr>
        <w:t xml:space="preserve">نحوه تهیه کروکی نقاط کنترل </w:t>
      </w:r>
      <w:r w:rsidR="003155D0" w:rsidRPr="00BE1A77">
        <w:rPr>
          <w:rFonts w:hint="cs"/>
          <w:sz w:val="26"/>
          <w:rtl/>
        </w:rPr>
        <w:t>زمینی</w:t>
      </w:r>
      <w:r w:rsidRPr="00BE1A77">
        <w:rPr>
          <w:rFonts w:hint="cs"/>
          <w:sz w:val="26"/>
          <w:rtl/>
        </w:rPr>
        <w:t xml:space="preserve">، </w:t>
      </w:r>
      <w:r w:rsidRPr="00BE1A77">
        <w:rPr>
          <w:sz w:val="26"/>
          <w:rtl/>
        </w:rPr>
        <w:t>نحوه نام‌گذار</w:t>
      </w:r>
      <w:r w:rsidRPr="00BE1A77">
        <w:rPr>
          <w:rFonts w:hint="cs"/>
          <w:sz w:val="26"/>
          <w:rtl/>
        </w:rPr>
        <w:t>ی</w:t>
      </w:r>
      <w:r w:rsidRPr="00BE1A77">
        <w:rPr>
          <w:sz w:val="26"/>
          <w:rtl/>
        </w:rPr>
        <w:t xml:space="preserve"> نقاط کنترل </w:t>
      </w:r>
      <w:r w:rsidRPr="00BE1A77">
        <w:rPr>
          <w:rFonts w:hint="cs"/>
          <w:sz w:val="26"/>
          <w:rtl/>
        </w:rPr>
        <w:t>زمینی،</w:t>
      </w:r>
      <w:r w:rsidRPr="00BE1A77">
        <w:rPr>
          <w:sz w:val="26"/>
          <w:rtl/>
        </w:rPr>
        <w:t xml:space="preserve"> اندکس زم</w:t>
      </w:r>
      <w:r w:rsidRPr="00BE1A77">
        <w:rPr>
          <w:rFonts w:hint="cs"/>
          <w:sz w:val="26"/>
          <w:rtl/>
        </w:rPr>
        <w:t>ی</w:t>
      </w:r>
      <w:r w:rsidRPr="00BE1A77">
        <w:rPr>
          <w:rFonts w:hint="eastAsia"/>
          <w:sz w:val="26"/>
          <w:rtl/>
        </w:rPr>
        <w:t>ن</w:t>
      </w:r>
      <w:r w:rsidRPr="00BE1A77">
        <w:rPr>
          <w:rFonts w:hint="cs"/>
          <w:sz w:val="26"/>
          <w:rtl/>
        </w:rPr>
        <w:t>ی‌</w:t>
      </w:r>
      <w:r w:rsidRPr="00BE1A77">
        <w:rPr>
          <w:rFonts w:hint="eastAsia"/>
          <w:sz w:val="26"/>
          <w:rtl/>
        </w:rPr>
        <w:t>کار</w:t>
      </w:r>
      <w:r w:rsidRPr="00BE1A77">
        <w:rPr>
          <w:sz w:val="26"/>
          <w:rtl/>
        </w:rPr>
        <w:t xml:space="preserve"> شده</w:t>
      </w:r>
      <w:r w:rsidRPr="00BE1A77">
        <w:rPr>
          <w:rFonts w:hint="cs"/>
          <w:sz w:val="26"/>
          <w:rtl/>
        </w:rPr>
        <w:t xml:space="preserve"> به </w:t>
      </w:r>
      <w:r w:rsidRPr="00BE1A77">
        <w:rPr>
          <w:sz w:val="26"/>
          <w:rtl/>
        </w:rPr>
        <w:t>دستورالعمل‌ها</w:t>
      </w:r>
      <w:r w:rsidRPr="00BE1A77">
        <w:rPr>
          <w:rFonts w:hint="cs"/>
          <w:sz w:val="26"/>
          <w:rtl/>
        </w:rPr>
        <w:t xml:space="preserve">ی همسان </w:t>
      </w:r>
      <w:r w:rsidRPr="00BE1A77">
        <w:rPr>
          <w:sz w:val="26"/>
          <w:rtl/>
        </w:rPr>
        <w:t>نقشه‌بردار</w:t>
      </w:r>
      <w:r w:rsidRPr="00BE1A77">
        <w:rPr>
          <w:rFonts w:hint="cs"/>
          <w:sz w:val="26"/>
          <w:rtl/>
        </w:rPr>
        <w:t>ی</w:t>
      </w:r>
      <w:r w:rsidRPr="00BE1A77">
        <w:rPr>
          <w:sz w:val="26"/>
          <w:rtl/>
        </w:rPr>
        <w:t xml:space="preserve"> 2</w:t>
      </w:r>
      <w:r w:rsidRPr="00BE1A77">
        <w:rPr>
          <w:rFonts w:hint="cs"/>
          <w:sz w:val="26"/>
          <w:rtl/>
        </w:rPr>
        <w:t xml:space="preserve">-119 و 9-119 مربوط به </w:t>
      </w:r>
      <w:r w:rsidRPr="00BE1A77">
        <w:rPr>
          <w:sz w:val="26"/>
          <w:rtl/>
        </w:rPr>
        <w:t>نقشه‌بردار</w:t>
      </w:r>
      <w:r w:rsidRPr="00BE1A77">
        <w:rPr>
          <w:rFonts w:hint="cs"/>
          <w:sz w:val="26"/>
          <w:rtl/>
        </w:rPr>
        <w:t>ی هوایی و پهپاد فتوگرامتری مراجعه شود.</w:t>
      </w:r>
    </w:p>
    <w:p w:rsidR="0014239D" w:rsidRPr="00BE1A77" w:rsidRDefault="007622B8" w:rsidP="005E3D9B">
      <w:pPr>
        <w:pStyle w:val="BodyText"/>
        <w:jc w:val="left"/>
        <w:rPr>
          <w:rFonts w:ascii="Arial" w:hAnsi="Arial" w:cs="B Nazanin"/>
          <w:b/>
          <w:bCs/>
          <w:color w:val="000000" w:themeColor="text1"/>
          <w:kern w:val="28"/>
          <w:sz w:val="26"/>
          <w:szCs w:val="26"/>
          <w:rtl/>
          <w:lang w:bidi="fa-IR"/>
        </w:rPr>
      </w:pPr>
      <w:r w:rsidRPr="00BE1A77">
        <w:rPr>
          <w:rFonts w:ascii="Arial" w:hAnsi="Arial" w:cs="B Nazanin" w:hint="cs"/>
          <w:b/>
          <w:bCs/>
          <w:color w:val="000000" w:themeColor="text1"/>
          <w:kern w:val="28"/>
          <w:sz w:val="26"/>
          <w:szCs w:val="26"/>
          <w:rtl/>
          <w:lang w:bidi="fa-IR"/>
        </w:rPr>
        <w:t>3</w:t>
      </w:r>
      <w:r w:rsidR="0044331A" w:rsidRPr="00BE1A77">
        <w:rPr>
          <w:rFonts w:ascii="Arial" w:hAnsi="Arial" w:cs="B Nazanin" w:hint="cs"/>
          <w:b/>
          <w:bCs/>
          <w:color w:val="000000" w:themeColor="text1"/>
          <w:kern w:val="28"/>
          <w:sz w:val="26"/>
          <w:szCs w:val="26"/>
          <w:rtl/>
          <w:lang w:bidi="fa-IR"/>
        </w:rPr>
        <w:t>-3-</w:t>
      </w:r>
      <w:r w:rsidR="005E3D9B" w:rsidRPr="00BE1A77">
        <w:rPr>
          <w:rFonts w:ascii="Arial" w:hAnsi="Arial" w:cs="B Nazanin" w:hint="cs"/>
          <w:b/>
          <w:bCs/>
          <w:color w:val="000000" w:themeColor="text1"/>
          <w:kern w:val="28"/>
          <w:sz w:val="26"/>
          <w:szCs w:val="26"/>
          <w:rtl/>
          <w:lang w:bidi="fa-IR"/>
        </w:rPr>
        <w:t>4</w:t>
      </w:r>
      <w:r w:rsidR="0044331A" w:rsidRPr="00BE1A77">
        <w:rPr>
          <w:rFonts w:ascii="Arial" w:hAnsi="Arial" w:cs="B Nazanin" w:hint="cs"/>
          <w:b/>
          <w:bCs/>
          <w:color w:val="000000" w:themeColor="text1"/>
          <w:kern w:val="28"/>
          <w:sz w:val="26"/>
          <w:szCs w:val="26"/>
          <w:rtl/>
          <w:lang w:bidi="fa-IR"/>
        </w:rPr>
        <w:t>-عملیات گویا سازی:</w:t>
      </w:r>
    </w:p>
    <w:p w:rsidR="0044331A" w:rsidRPr="00BE1A77" w:rsidRDefault="0044331A" w:rsidP="00966B8D">
      <w:pPr>
        <w:pStyle w:val="BodyText"/>
        <w:spacing w:line="276" w:lineRule="auto"/>
        <w:jc w:val="left"/>
        <w:rPr>
          <w:rFonts w:cs="B Nazanin"/>
          <w:sz w:val="26"/>
          <w:szCs w:val="26"/>
          <w:rtl/>
        </w:rPr>
      </w:pPr>
      <w:r w:rsidRPr="00BE1A7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E1A77">
        <w:rPr>
          <w:rFonts w:cs="B Nazanin"/>
          <w:sz w:val="26"/>
          <w:szCs w:val="26"/>
          <w:rtl/>
        </w:rPr>
        <w:t xml:space="preserve">در تهيه نقشه به روش </w:t>
      </w:r>
      <w:r w:rsidR="00966B8D" w:rsidRPr="00BE1A77">
        <w:rPr>
          <w:rFonts w:cs="B Nazanin" w:hint="cs"/>
          <w:sz w:val="26"/>
          <w:szCs w:val="26"/>
          <w:rtl/>
        </w:rPr>
        <w:t>هوایی</w:t>
      </w:r>
      <w:r w:rsidRPr="00BE1A77">
        <w:rPr>
          <w:rFonts w:cs="B Nazanin"/>
          <w:sz w:val="26"/>
          <w:szCs w:val="26"/>
          <w:rtl/>
        </w:rPr>
        <w:t xml:space="preserve"> جهت </w:t>
      </w:r>
      <w:r w:rsidR="00456064" w:rsidRPr="00BE1A77">
        <w:rPr>
          <w:rFonts w:cs="B Nazanin" w:hint="cs"/>
          <w:sz w:val="26"/>
          <w:szCs w:val="26"/>
          <w:rtl/>
        </w:rPr>
        <w:t xml:space="preserve">عملیات </w:t>
      </w:r>
      <w:r w:rsidRPr="00BE1A77">
        <w:rPr>
          <w:rFonts w:cs="B Nazanin"/>
          <w:sz w:val="26"/>
          <w:szCs w:val="26"/>
          <w:rtl/>
        </w:rPr>
        <w:t>گويا سازي</w:t>
      </w:r>
      <w:r w:rsidR="00456064" w:rsidRPr="00BE1A77">
        <w:rPr>
          <w:rFonts w:cs="B Nazanin" w:hint="cs"/>
          <w:sz w:val="26"/>
          <w:szCs w:val="26"/>
          <w:rtl/>
        </w:rPr>
        <w:t>،</w:t>
      </w:r>
      <w:r w:rsidRPr="00BE1A77">
        <w:rPr>
          <w:rFonts w:cs="B Nazanin"/>
          <w:sz w:val="26"/>
          <w:szCs w:val="26"/>
          <w:rtl/>
        </w:rPr>
        <w:t xml:space="preserve"> </w:t>
      </w:r>
      <w:r w:rsidR="00456064" w:rsidRPr="00BE1A77">
        <w:rPr>
          <w:rFonts w:cs="B Nazanin" w:hint="cs"/>
          <w:sz w:val="26"/>
          <w:szCs w:val="26"/>
          <w:rtl/>
        </w:rPr>
        <w:t xml:space="preserve">به </w:t>
      </w:r>
      <w:r w:rsidRPr="00BE1A77">
        <w:rPr>
          <w:rFonts w:cs="B Nazanin"/>
          <w:sz w:val="26"/>
          <w:szCs w:val="26"/>
          <w:rtl/>
        </w:rPr>
        <w:t xml:space="preserve">دستورالعمل </w:t>
      </w:r>
      <w:r w:rsidR="003D50EE" w:rsidRPr="00BE1A77">
        <w:rPr>
          <w:rFonts w:cs="B Nazanin"/>
          <w:sz w:val="26"/>
          <w:szCs w:val="26"/>
          <w:rtl/>
        </w:rPr>
        <w:t>طبقه‌بند</w:t>
      </w:r>
      <w:r w:rsidR="003D50EE" w:rsidRPr="00BE1A77">
        <w:rPr>
          <w:rFonts w:cs="B Nazanin" w:hint="cs"/>
          <w:sz w:val="26"/>
          <w:szCs w:val="26"/>
          <w:rtl/>
        </w:rPr>
        <w:t>ی</w:t>
      </w:r>
      <w:r w:rsidRPr="00BE1A77">
        <w:rPr>
          <w:rFonts w:cs="B Nazanin"/>
          <w:sz w:val="26"/>
          <w:szCs w:val="26"/>
          <w:rtl/>
        </w:rPr>
        <w:t xml:space="preserve"> و گويا سازي </w:t>
      </w:r>
      <w:r w:rsidR="003D50EE" w:rsidRPr="00BE1A77">
        <w:rPr>
          <w:rFonts w:cs="B Nazanin"/>
          <w:sz w:val="26"/>
          <w:szCs w:val="26"/>
          <w:rtl/>
        </w:rPr>
        <w:t>نقشه‌ها</w:t>
      </w:r>
      <w:r w:rsidR="003D50EE" w:rsidRPr="00BE1A77">
        <w:rPr>
          <w:rFonts w:cs="B Nazanin" w:hint="cs"/>
          <w:sz w:val="26"/>
          <w:szCs w:val="26"/>
          <w:rtl/>
        </w:rPr>
        <w:t>ی</w:t>
      </w:r>
      <w:r w:rsidRPr="00BE1A77">
        <w:rPr>
          <w:rFonts w:cs="B Nazanin"/>
          <w:sz w:val="26"/>
          <w:szCs w:val="26"/>
          <w:rtl/>
        </w:rPr>
        <w:t xml:space="preserve"> </w:t>
      </w:r>
      <w:r w:rsidR="003D50EE" w:rsidRPr="00BE1A77">
        <w:rPr>
          <w:rFonts w:cs="B Nazanin"/>
          <w:sz w:val="26"/>
          <w:szCs w:val="26"/>
          <w:rtl/>
        </w:rPr>
        <w:t>بزرگ‌</w:t>
      </w:r>
      <w:r w:rsidR="00636C4F" w:rsidRPr="00BE1A77">
        <w:rPr>
          <w:rFonts w:cs="B Nazanin"/>
          <w:sz w:val="26"/>
          <w:szCs w:val="26"/>
          <w:rtl/>
        </w:rPr>
        <w:t>مق</w:t>
      </w:r>
      <w:r w:rsidR="00636C4F" w:rsidRPr="00BE1A77">
        <w:rPr>
          <w:rFonts w:cs="B Nazanin" w:hint="cs"/>
          <w:sz w:val="26"/>
          <w:szCs w:val="26"/>
          <w:rtl/>
        </w:rPr>
        <w:t>ی</w:t>
      </w:r>
      <w:r w:rsidR="00636C4F" w:rsidRPr="00BE1A77">
        <w:rPr>
          <w:rFonts w:cs="B Nazanin" w:hint="eastAsia"/>
          <w:sz w:val="26"/>
          <w:szCs w:val="26"/>
          <w:rtl/>
        </w:rPr>
        <w:t>اس</w:t>
      </w:r>
      <w:r w:rsidR="00636C4F" w:rsidRPr="00BE1A77">
        <w:rPr>
          <w:rFonts w:cs="B Nazanin"/>
          <w:sz w:val="26"/>
          <w:szCs w:val="26"/>
          <w:rtl/>
        </w:rPr>
        <w:t xml:space="preserve"> (</w:t>
      </w:r>
      <w:r w:rsidRPr="00BE1A77">
        <w:rPr>
          <w:rFonts w:cs="B Nazanin" w:hint="cs"/>
          <w:sz w:val="26"/>
          <w:szCs w:val="26"/>
          <w:rtl/>
        </w:rPr>
        <w:t>2000/1</w:t>
      </w:r>
      <w:r w:rsidR="00636C4F" w:rsidRPr="00BE1A77">
        <w:rPr>
          <w:rFonts w:cs="B Nazanin"/>
          <w:sz w:val="26"/>
          <w:szCs w:val="26"/>
          <w:rtl/>
        </w:rPr>
        <w:t xml:space="preserve"> سازمان</w:t>
      </w:r>
      <w:r w:rsidRPr="00BE1A77">
        <w:rPr>
          <w:rFonts w:cs="B Nazanin"/>
          <w:sz w:val="26"/>
          <w:szCs w:val="26"/>
          <w:rtl/>
        </w:rPr>
        <w:t xml:space="preserve"> </w:t>
      </w:r>
      <w:r w:rsidR="003D50EE" w:rsidRPr="00BE1A77">
        <w:rPr>
          <w:rFonts w:cs="B Nazanin"/>
          <w:sz w:val="26"/>
          <w:szCs w:val="26"/>
          <w:rtl/>
        </w:rPr>
        <w:t>نقشه‌بردار</w:t>
      </w:r>
      <w:r w:rsidR="003D50EE" w:rsidRPr="00BE1A77">
        <w:rPr>
          <w:rFonts w:cs="B Nazanin" w:hint="cs"/>
          <w:sz w:val="26"/>
          <w:szCs w:val="26"/>
          <w:rtl/>
        </w:rPr>
        <w:t>ی</w:t>
      </w:r>
      <w:r w:rsidRPr="00BE1A77">
        <w:rPr>
          <w:rFonts w:cs="B Nazanin"/>
          <w:sz w:val="26"/>
          <w:szCs w:val="26"/>
          <w:rtl/>
        </w:rPr>
        <w:t xml:space="preserve"> كشور)</w:t>
      </w:r>
      <w:r w:rsidR="00966B8D" w:rsidRPr="00BE1A77">
        <w:rPr>
          <w:rFonts w:cs="B Nazanin" w:hint="cs"/>
          <w:sz w:val="26"/>
          <w:szCs w:val="26"/>
          <w:rtl/>
        </w:rPr>
        <w:t xml:space="preserve"> </w:t>
      </w:r>
      <w:r w:rsidR="00456064" w:rsidRPr="00BE1A77">
        <w:rPr>
          <w:rFonts w:cs="B Nazanin" w:hint="cs"/>
          <w:sz w:val="26"/>
          <w:szCs w:val="26"/>
          <w:rtl/>
        </w:rPr>
        <w:t>مراجعه شود.</w:t>
      </w:r>
    </w:p>
    <w:p w:rsidR="0044331A" w:rsidRPr="00BE1A77" w:rsidRDefault="0044331A" w:rsidP="00966B8D">
      <w:pPr>
        <w:pStyle w:val="BodyText"/>
        <w:spacing w:line="276" w:lineRule="auto"/>
        <w:jc w:val="left"/>
        <w:rPr>
          <w:rFonts w:cs="B Nazanin"/>
          <w:sz w:val="26"/>
          <w:szCs w:val="26"/>
          <w:rtl/>
          <w:lang w:bidi="fa-IR"/>
        </w:rPr>
      </w:pPr>
      <w:r w:rsidRPr="00BE1A77">
        <w:rPr>
          <w:rFonts w:cs="B Nazanin" w:hint="cs"/>
          <w:sz w:val="26"/>
          <w:szCs w:val="26"/>
          <w:rtl/>
          <w:lang w:bidi="fa-IR"/>
        </w:rPr>
        <w:t>تبصره:</w:t>
      </w:r>
      <w:r w:rsidR="00636C4F" w:rsidRPr="00BE1A77">
        <w:rPr>
          <w:rFonts w:cs="B Nazanin"/>
          <w:sz w:val="26"/>
          <w:szCs w:val="26"/>
          <w:rtl/>
          <w:lang w:bidi="fa-IR"/>
        </w:rPr>
        <w:t xml:space="preserve"> با</w:t>
      </w:r>
      <w:r w:rsidR="000D6419" w:rsidRPr="00BE1A77">
        <w:rPr>
          <w:rFonts w:cs="B Nazanin" w:hint="cs"/>
          <w:sz w:val="26"/>
          <w:szCs w:val="26"/>
          <w:rtl/>
          <w:lang w:bidi="fa-IR"/>
        </w:rPr>
        <w:t xml:space="preserve"> توجه به اینکه مدارک گویا سازی </w:t>
      </w:r>
      <w:r w:rsidR="003D50EE" w:rsidRPr="00BE1A77">
        <w:rPr>
          <w:rFonts w:cs="B Nazanin"/>
          <w:sz w:val="26"/>
          <w:szCs w:val="26"/>
          <w:rtl/>
          <w:lang w:bidi="fa-IR"/>
        </w:rPr>
        <w:t>به‌صورت</w:t>
      </w:r>
      <w:r w:rsidR="000D6419" w:rsidRPr="00BE1A77">
        <w:rPr>
          <w:rFonts w:cs="B Nazanin" w:hint="cs"/>
          <w:sz w:val="26"/>
          <w:szCs w:val="26"/>
          <w:rtl/>
          <w:lang w:bidi="fa-IR"/>
        </w:rPr>
        <w:t xml:space="preserve"> رقومی </w:t>
      </w:r>
      <w:r w:rsidR="003D50EE" w:rsidRPr="00BE1A77">
        <w:rPr>
          <w:rFonts w:cs="B Nazanin"/>
          <w:sz w:val="26"/>
          <w:szCs w:val="26"/>
          <w:rtl/>
          <w:lang w:bidi="fa-IR"/>
        </w:rPr>
        <w:t>در</w:t>
      </w:r>
      <w:r w:rsidR="003D50EE" w:rsidRPr="00BE1A77">
        <w:rPr>
          <w:rFonts w:cs="B Nazanin" w:hint="cs"/>
          <w:sz w:val="26"/>
          <w:szCs w:val="26"/>
          <w:rtl/>
          <w:lang w:bidi="fa-IR"/>
        </w:rPr>
        <w:t>ی</w:t>
      </w:r>
      <w:r w:rsidR="003D50EE" w:rsidRPr="00BE1A77">
        <w:rPr>
          <w:rFonts w:cs="B Nazanin" w:hint="eastAsia"/>
          <w:sz w:val="26"/>
          <w:szCs w:val="26"/>
          <w:rtl/>
          <w:lang w:bidi="fa-IR"/>
        </w:rPr>
        <w:t>افت</w:t>
      </w:r>
      <w:r w:rsidR="000D6419" w:rsidRPr="00BE1A7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50EE" w:rsidRPr="00BE1A77">
        <w:rPr>
          <w:rFonts w:cs="B Nazanin"/>
          <w:sz w:val="26"/>
          <w:szCs w:val="26"/>
          <w:rtl/>
          <w:lang w:bidi="fa-IR"/>
        </w:rPr>
        <w:t>م</w:t>
      </w:r>
      <w:r w:rsidR="003D50EE" w:rsidRPr="00BE1A77">
        <w:rPr>
          <w:rFonts w:cs="B Nazanin" w:hint="cs"/>
          <w:sz w:val="26"/>
          <w:szCs w:val="26"/>
          <w:rtl/>
          <w:lang w:bidi="fa-IR"/>
        </w:rPr>
        <w:t>ی‌</w:t>
      </w:r>
      <w:r w:rsidR="003D50EE" w:rsidRPr="00BE1A77">
        <w:rPr>
          <w:rFonts w:cs="B Nazanin" w:hint="eastAsia"/>
          <w:sz w:val="26"/>
          <w:szCs w:val="26"/>
          <w:rtl/>
          <w:lang w:bidi="fa-IR"/>
        </w:rPr>
        <w:t>شود</w:t>
      </w:r>
      <w:r w:rsidR="000D6419" w:rsidRPr="00BE1A77">
        <w:rPr>
          <w:rFonts w:cs="B Nazanin" w:hint="cs"/>
          <w:sz w:val="26"/>
          <w:szCs w:val="26"/>
          <w:rtl/>
          <w:lang w:bidi="fa-IR"/>
        </w:rPr>
        <w:t>،</w:t>
      </w:r>
      <w:r w:rsidRPr="00BE1A77">
        <w:rPr>
          <w:rFonts w:cs="B Nazanin" w:hint="cs"/>
          <w:sz w:val="26"/>
          <w:szCs w:val="26"/>
          <w:rtl/>
          <w:lang w:bidi="fa-IR"/>
        </w:rPr>
        <w:t xml:space="preserve"> تصاویر رقومی گویا شده بایستی در قالب فایل ارسال شوند و رعایت </w:t>
      </w:r>
      <w:r w:rsidR="00966B8D" w:rsidRPr="00BE1A77">
        <w:rPr>
          <w:rFonts w:cs="B Nazanin" w:hint="cs"/>
          <w:sz w:val="26"/>
          <w:szCs w:val="26"/>
          <w:rtl/>
          <w:lang w:bidi="fa-IR"/>
        </w:rPr>
        <w:t xml:space="preserve">دستورالعمل </w:t>
      </w:r>
      <w:r w:rsidR="003D50EE" w:rsidRPr="00BE1A77">
        <w:rPr>
          <w:rFonts w:cs="B Nazanin"/>
          <w:sz w:val="26"/>
          <w:szCs w:val="26"/>
          <w:rtl/>
          <w:lang w:bidi="fa-IR"/>
        </w:rPr>
        <w:t>طبقه‌بند</w:t>
      </w:r>
      <w:r w:rsidR="003D50EE" w:rsidRPr="00BE1A77">
        <w:rPr>
          <w:rFonts w:cs="B Nazanin" w:hint="cs"/>
          <w:sz w:val="26"/>
          <w:szCs w:val="26"/>
          <w:rtl/>
          <w:lang w:bidi="fa-IR"/>
        </w:rPr>
        <w:t>ی</w:t>
      </w:r>
      <w:r w:rsidR="00966B8D" w:rsidRPr="00BE1A77">
        <w:rPr>
          <w:rFonts w:cs="B Nazanin" w:hint="cs"/>
          <w:sz w:val="26"/>
          <w:szCs w:val="26"/>
          <w:rtl/>
          <w:lang w:bidi="fa-IR"/>
        </w:rPr>
        <w:t xml:space="preserve"> و گویا سازی</w:t>
      </w:r>
      <w:r w:rsidRPr="00BE1A77">
        <w:rPr>
          <w:rFonts w:cs="B Nazanin" w:hint="cs"/>
          <w:sz w:val="26"/>
          <w:szCs w:val="26"/>
          <w:rtl/>
          <w:lang w:bidi="fa-IR"/>
        </w:rPr>
        <w:t>، بایستی روی فایل تصاویر صورت پذیرد.</w:t>
      </w:r>
    </w:p>
    <w:p w:rsidR="00D51A56" w:rsidRDefault="00D51A56" w:rsidP="00D13FD5">
      <w:pPr>
        <w:spacing w:line="240" w:lineRule="auto"/>
        <w:ind w:left="96"/>
        <w:rPr>
          <w:sz w:val="24"/>
          <w:szCs w:val="28"/>
          <w:rtl/>
          <w:lang w:bidi="fa-IR"/>
        </w:rPr>
        <w:sectPr w:rsidR="00D51A56" w:rsidSect="00102594">
          <w:headerReference w:type="even" r:id="rId58"/>
          <w:headerReference w:type="default" r:id="rId59"/>
          <w:footerReference w:type="even" r:id="rId60"/>
          <w:headerReference w:type="first" r:id="rId61"/>
          <w:pgSz w:w="11907" w:h="16839" w:code="9"/>
          <w:pgMar w:top="1440" w:right="1440" w:bottom="1440" w:left="1440" w:header="709" w:footer="709" w:gutter="0"/>
          <w:paperSrc w:first="1"/>
          <w:pgNumType w:start="1"/>
          <w:cols w:space="720"/>
          <w:bidi/>
          <w:rtlGutter/>
          <w:docGrid w:linePitch="360"/>
        </w:sectPr>
      </w:pPr>
    </w:p>
    <w:p w:rsidR="006E771D" w:rsidRPr="00E0739A" w:rsidRDefault="006E771D" w:rsidP="00D13FD5">
      <w:pPr>
        <w:pStyle w:val="Heading1"/>
        <w:bidi/>
        <w:spacing w:before="0"/>
        <w:jc w:val="left"/>
        <w:rPr>
          <w:sz w:val="28"/>
          <w:rtl/>
        </w:rPr>
      </w:pPr>
      <w:bookmarkStart w:id="20" w:name="_Toc68948632"/>
      <w:bookmarkStart w:id="21" w:name="_Toc90119772"/>
      <w:bookmarkStart w:id="22" w:name="_Toc172549055"/>
      <w:r w:rsidRPr="00E0739A">
        <w:rPr>
          <w:rFonts w:hint="eastAsia"/>
          <w:sz w:val="28"/>
          <w:rtl/>
        </w:rPr>
        <w:lastRenderedPageBreak/>
        <w:t>منابع</w:t>
      </w:r>
      <w:r w:rsidRPr="00E0739A">
        <w:rPr>
          <w:sz w:val="28"/>
          <w:rtl/>
        </w:rPr>
        <w:t xml:space="preserve"> </w:t>
      </w:r>
      <w:r w:rsidRPr="00E0739A">
        <w:rPr>
          <w:rFonts w:hint="eastAsia"/>
          <w:sz w:val="28"/>
          <w:rtl/>
        </w:rPr>
        <w:t>و</w:t>
      </w:r>
      <w:r w:rsidRPr="00E0739A">
        <w:rPr>
          <w:sz w:val="28"/>
          <w:rtl/>
        </w:rPr>
        <w:t xml:space="preserve"> </w:t>
      </w:r>
      <w:r w:rsidRPr="00E0739A">
        <w:rPr>
          <w:rFonts w:hint="eastAsia"/>
          <w:sz w:val="28"/>
          <w:rtl/>
        </w:rPr>
        <w:t>مراجع</w:t>
      </w:r>
      <w:bookmarkEnd w:id="20"/>
      <w:bookmarkEnd w:id="21"/>
      <w:bookmarkEnd w:id="22"/>
    </w:p>
    <w:p w:rsidR="006E771D" w:rsidRPr="00600CF7" w:rsidRDefault="006E771D" w:rsidP="00D13FD5">
      <w:pPr>
        <w:pStyle w:val="ListParagraph"/>
        <w:numPr>
          <w:ilvl w:val="0"/>
          <w:numId w:val="1"/>
        </w:numPr>
        <w:spacing w:line="240" w:lineRule="auto"/>
        <w:ind w:left="380"/>
      </w:pPr>
      <w:r w:rsidRPr="00600CF7">
        <w:rPr>
          <w:rtl/>
        </w:rPr>
        <w:t>دستورالعمل‌ها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همسان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نقشه‌برداري،</w:t>
      </w:r>
      <w:r w:rsidRPr="00600CF7">
        <w:rPr>
          <w:rtl/>
        </w:rPr>
        <w:t xml:space="preserve"> جلد اول: </w:t>
      </w:r>
      <w:r w:rsidRPr="00600CF7">
        <w:rPr>
          <w:rFonts w:hint="eastAsia"/>
          <w:rtl/>
        </w:rPr>
        <w:t>ژئودز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و تراز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اب</w:t>
      </w:r>
      <w:r w:rsidRPr="00600CF7">
        <w:rPr>
          <w:rFonts w:hint="cs"/>
          <w:rtl/>
        </w:rPr>
        <w:t>ی</w:t>
      </w:r>
      <w:r w:rsidR="00D57895">
        <w:rPr>
          <w:rFonts w:hint="cs"/>
          <w:rtl/>
        </w:rPr>
        <w:t xml:space="preserve">، </w:t>
      </w:r>
      <w:r w:rsidRPr="00600CF7">
        <w:rPr>
          <w:rtl/>
        </w:rPr>
        <w:t>نشر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ه</w:t>
      </w:r>
      <w:r w:rsidRPr="00600CF7">
        <w:rPr>
          <w:rtl/>
        </w:rPr>
        <w:t xml:space="preserve"> شماره 1-119، </w:t>
      </w:r>
      <w:r w:rsidRPr="00600CF7">
        <w:rPr>
          <w:rFonts w:hint="eastAsia"/>
          <w:rtl/>
        </w:rPr>
        <w:t>معاونت</w:t>
      </w:r>
      <w:r w:rsidRPr="00600CF7">
        <w:rPr>
          <w:rtl/>
        </w:rPr>
        <w:t xml:space="preserve"> امور فن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سازمان مد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ر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ت</w:t>
      </w:r>
      <w:r w:rsidRPr="00600CF7">
        <w:rPr>
          <w:rtl/>
        </w:rPr>
        <w:t xml:space="preserve"> و برنامه‌ر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ز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شماره 9361/100 مورخ 29/1/1396</w:t>
      </w:r>
    </w:p>
    <w:p w:rsidR="006E771D" w:rsidRPr="00600CF7" w:rsidRDefault="006E771D" w:rsidP="00D57895">
      <w:pPr>
        <w:pStyle w:val="ListParagraph"/>
        <w:numPr>
          <w:ilvl w:val="0"/>
          <w:numId w:val="1"/>
        </w:numPr>
        <w:spacing w:line="240" w:lineRule="auto"/>
        <w:ind w:left="380"/>
        <w:rPr>
          <w:rtl/>
        </w:rPr>
      </w:pPr>
      <w:r w:rsidRPr="00600CF7">
        <w:rPr>
          <w:rtl/>
        </w:rPr>
        <w:t>دستورالعمل‌ها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همسان نقشه‌برداري، جلد دوم: نقشه‌بردار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هوا</w:t>
      </w:r>
      <w:r w:rsidRPr="00600CF7">
        <w:rPr>
          <w:rFonts w:hint="cs"/>
          <w:rtl/>
        </w:rPr>
        <w:t>یی</w:t>
      </w:r>
      <w:r w:rsidR="00D57895">
        <w:rPr>
          <w:rFonts w:hint="cs"/>
          <w:rtl/>
        </w:rPr>
        <w:t xml:space="preserve">، </w:t>
      </w:r>
      <w:r w:rsidRPr="00600CF7">
        <w:rPr>
          <w:rtl/>
        </w:rPr>
        <w:t>نشر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ه</w:t>
      </w:r>
      <w:r w:rsidRPr="00600CF7">
        <w:rPr>
          <w:rtl/>
        </w:rPr>
        <w:t xml:space="preserve"> شماره 2-119، </w:t>
      </w:r>
      <w:r w:rsidRPr="00600CF7">
        <w:rPr>
          <w:rFonts w:hint="eastAsia"/>
          <w:rtl/>
        </w:rPr>
        <w:t>معاونت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امور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فن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سازمان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مد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ر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ت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و</w:t>
      </w:r>
      <w:r w:rsidRPr="00600CF7">
        <w:rPr>
          <w:rtl/>
        </w:rPr>
        <w:t xml:space="preserve"> برنامه‌ر</w:t>
      </w:r>
      <w:r w:rsidRPr="00600CF7">
        <w:rPr>
          <w:rFonts w:hint="cs"/>
          <w:rtl/>
        </w:rPr>
        <w:t>ی</w:t>
      </w:r>
      <w:r w:rsidRPr="00600CF7">
        <w:rPr>
          <w:rFonts w:hint="eastAsia"/>
          <w:rtl/>
        </w:rPr>
        <w:t>ز</w:t>
      </w:r>
      <w:r w:rsidRPr="00600CF7">
        <w:rPr>
          <w:rFonts w:hint="cs"/>
          <w:rtl/>
        </w:rPr>
        <w:t>ی</w:t>
      </w:r>
      <w:r w:rsidRPr="00600CF7">
        <w:rPr>
          <w:rtl/>
        </w:rPr>
        <w:t xml:space="preserve"> </w:t>
      </w:r>
      <w:r w:rsidRPr="00600CF7">
        <w:rPr>
          <w:rFonts w:hint="eastAsia"/>
          <w:rtl/>
        </w:rPr>
        <w:t>شماره</w:t>
      </w:r>
      <w:r w:rsidRPr="00600CF7">
        <w:rPr>
          <w:rtl/>
        </w:rPr>
        <w:t xml:space="preserve"> 9360/100 مورخ 29/1/1396</w:t>
      </w:r>
    </w:p>
    <w:p w:rsidR="005346BA" w:rsidRPr="005346BA" w:rsidRDefault="005346BA" w:rsidP="005346BA">
      <w:pPr>
        <w:pStyle w:val="ListParagraph"/>
        <w:ind w:left="27" w:firstLine="0"/>
        <w:rPr>
          <w:rtl/>
        </w:rPr>
      </w:pPr>
      <w:r>
        <w:rPr>
          <w:rFonts w:hint="cs"/>
          <w:rtl/>
        </w:rPr>
        <w:t xml:space="preserve">3- </w:t>
      </w:r>
      <w:r w:rsidRPr="005346BA">
        <w:rPr>
          <w:rtl/>
        </w:rPr>
        <w:t>دستورالعمل‌ها</w:t>
      </w:r>
      <w:r w:rsidRPr="005346BA">
        <w:rPr>
          <w:rFonts w:hint="cs"/>
          <w:rtl/>
        </w:rPr>
        <w:t>ی</w:t>
      </w:r>
      <w:r w:rsidRPr="005346BA">
        <w:rPr>
          <w:rtl/>
        </w:rPr>
        <w:t xml:space="preserve"> همسان نقشه‌برداري، جلد </w:t>
      </w:r>
      <w:r>
        <w:rPr>
          <w:rFonts w:hint="cs"/>
          <w:rtl/>
        </w:rPr>
        <w:t>نه</w:t>
      </w:r>
      <w:r w:rsidRPr="005346BA">
        <w:rPr>
          <w:rtl/>
        </w:rPr>
        <w:t xml:space="preserve">م: </w:t>
      </w:r>
      <w:r>
        <w:rPr>
          <w:rFonts w:hint="cs"/>
          <w:rtl/>
        </w:rPr>
        <w:t>تهیه نقشه و اطلاعات مکانی به روش فتوگرامتری پهپاد</w:t>
      </w:r>
      <w:r w:rsidRPr="005346BA">
        <w:rPr>
          <w:rtl/>
        </w:rPr>
        <w:t xml:space="preserve"> نشر</w:t>
      </w:r>
      <w:r w:rsidRPr="005346BA">
        <w:rPr>
          <w:rFonts w:hint="cs"/>
          <w:rtl/>
        </w:rPr>
        <w:t>ی</w:t>
      </w:r>
      <w:r w:rsidRPr="005346BA">
        <w:rPr>
          <w:rFonts w:hint="eastAsia"/>
          <w:rtl/>
        </w:rPr>
        <w:t>ه</w:t>
      </w:r>
      <w:r w:rsidRPr="005346BA">
        <w:rPr>
          <w:rtl/>
        </w:rPr>
        <w:t xml:space="preserve"> شماره </w:t>
      </w:r>
      <w:r>
        <w:rPr>
          <w:rFonts w:hint="cs"/>
          <w:rtl/>
        </w:rPr>
        <w:t>9</w:t>
      </w:r>
      <w:r w:rsidRPr="005346BA">
        <w:rPr>
          <w:rtl/>
        </w:rPr>
        <w:t>-119، معاونت امور فن</w:t>
      </w:r>
      <w:r w:rsidRPr="005346BA">
        <w:rPr>
          <w:rFonts w:hint="cs"/>
          <w:rtl/>
        </w:rPr>
        <w:t>ی</w:t>
      </w:r>
      <w:r w:rsidRPr="005346BA">
        <w:rPr>
          <w:rtl/>
        </w:rPr>
        <w:t xml:space="preserve"> سازمان مد</w:t>
      </w:r>
      <w:r w:rsidRPr="005346BA">
        <w:rPr>
          <w:rFonts w:hint="cs"/>
          <w:rtl/>
        </w:rPr>
        <w:t>ی</w:t>
      </w:r>
      <w:r w:rsidRPr="005346BA">
        <w:rPr>
          <w:rFonts w:hint="eastAsia"/>
          <w:rtl/>
        </w:rPr>
        <w:t>ر</w:t>
      </w:r>
      <w:r w:rsidRPr="005346BA">
        <w:rPr>
          <w:rFonts w:hint="cs"/>
          <w:rtl/>
        </w:rPr>
        <w:t>ی</w:t>
      </w:r>
      <w:r w:rsidRPr="005346BA">
        <w:rPr>
          <w:rFonts w:hint="eastAsia"/>
          <w:rtl/>
        </w:rPr>
        <w:t>ت</w:t>
      </w:r>
      <w:r w:rsidRPr="005346BA">
        <w:rPr>
          <w:rtl/>
        </w:rPr>
        <w:t xml:space="preserve"> و برنامه‌ر</w:t>
      </w:r>
      <w:r w:rsidRPr="005346BA">
        <w:rPr>
          <w:rFonts w:hint="cs"/>
          <w:rtl/>
        </w:rPr>
        <w:t>ی</w:t>
      </w:r>
      <w:r w:rsidRPr="005346BA">
        <w:rPr>
          <w:rFonts w:hint="eastAsia"/>
          <w:rtl/>
        </w:rPr>
        <w:t>ز</w:t>
      </w:r>
      <w:r w:rsidRPr="005346BA">
        <w:rPr>
          <w:rFonts w:hint="cs"/>
          <w:rtl/>
        </w:rPr>
        <w:t>ی</w:t>
      </w:r>
      <w:r w:rsidRPr="005346BA">
        <w:rPr>
          <w:rtl/>
        </w:rPr>
        <w:t xml:space="preserve"> شماره </w:t>
      </w:r>
      <w:r>
        <w:rPr>
          <w:rFonts w:hint="cs"/>
          <w:rtl/>
        </w:rPr>
        <w:t>620231/1400</w:t>
      </w:r>
      <w:r w:rsidRPr="005346BA">
        <w:rPr>
          <w:rtl/>
        </w:rPr>
        <w:t xml:space="preserve"> مورخ </w:t>
      </w:r>
      <w:r>
        <w:rPr>
          <w:rFonts w:hint="cs"/>
          <w:rtl/>
        </w:rPr>
        <w:t>02</w:t>
      </w:r>
      <w:r w:rsidRPr="005346BA">
        <w:rPr>
          <w:rtl/>
        </w:rPr>
        <w:t>/</w:t>
      </w:r>
      <w:r>
        <w:rPr>
          <w:rFonts w:hint="cs"/>
          <w:rtl/>
        </w:rPr>
        <w:t>12</w:t>
      </w:r>
      <w:r w:rsidRPr="005346BA">
        <w:rPr>
          <w:rtl/>
        </w:rPr>
        <w:t>/</w:t>
      </w:r>
      <w:r>
        <w:rPr>
          <w:rFonts w:hint="cs"/>
          <w:rtl/>
        </w:rPr>
        <w:t>1400</w:t>
      </w:r>
    </w:p>
    <w:p w:rsidR="00904C3A" w:rsidRDefault="005346BA" w:rsidP="00D57895">
      <w:pPr>
        <w:ind w:firstLine="27"/>
        <w:rPr>
          <w:rtl/>
          <w:lang w:bidi="fa-IR"/>
        </w:rPr>
      </w:pPr>
      <w:r>
        <w:rPr>
          <w:rFonts w:hint="cs"/>
          <w:rtl/>
          <w:lang w:bidi="fa-IR"/>
        </w:rPr>
        <w:t>4-نشریه فرآیند نظارت و کنترل فنی، نشر</w:t>
      </w:r>
      <w:r w:rsidR="00D57895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 253</w:t>
      </w:r>
    </w:p>
    <w:p w:rsidR="00904C3A" w:rsidRDefault="00904C3A" w:rsidP="00D13FD5">
      <w:pPr>
        <w:rPr>
          <w:rtl/>
          <w:lang w:bidi="fa-IR"/>
        </w:rPr>
      </w:pPr>
    </w:p>
    <w:p w:rsidR="00904C3A" w:rsidRDefault="00904C3A" w:rsidP="00D13FD5">
      <w:pPr>
        <w:rPr>
          <w:rtl/>
          <w:lang w:bidi="fa-IR"/>
        </w:rPr>
      </w:pPr>
    </w:p>
    <w:p w:rsidR="00904C3A" w:rsidRDefault="00904C3A" w:rsidP="00D13FD5">
      <w:pPr>
        <w:rPr>
          <w:rtl/>
          <w:lang w:bidi="fa-IR"/>
        </w:rPr>
      </w:pPr>
    </w:p>
    <w:p w:rsidR="00904C3A" w:rsidRDefault="00904C3A" w:rsidP="00D13FD5">
      <w:pPr>
        <w:rPr>
          <w:rtl/>
          <w:lang w:bidi="fa-IR"/>
        </w:rPr>
      </w:pPr>
    </w:p>
    <w:p w:rsidR="00904C3A" w:rsidRDefault="00904C3A" w:rsidP="00D13FD5">
      <w:pPr>
        <w:rPr>
          <w:rtl/>
          <w:lang w:bidi="fa-IR"/>
        </w:rPr>
      </w:pPr>
    </w:p>
    <w:p w:rsidR="00904C3A" w:rsidRDefault="00904C3A" w:rsidP="00D13FD5">
      <w:pPr>
        <w:rPr>
          <w:rtl/>
          <w:lang w:bidi="fa-IR"/>
        </w:rPr>
      </w:pPr>
    </w:p>
    <w:p w:rsidR="00904C3A" w:rsidRDefault="00904C3A" w:rsidP="00D13FD5">
      <w:pPr>
        <w:rPr>
          <w:rtl/>
          <w:lang w:bidi="fa-IR"/>
        </w:rPr>
      </w:pPr>
    </w:p>
    <w:p w:rsidR="00904C3A" w:rsidRDefault="00904C3A" w:rsidP="00D13FD5">
      <w:pPr>
        <w:rPr>
          <w:rtl/>
          <w:lang w:bidi="fa-IR"/>
        </w:rPr>
      </w:pPr>
    </w:p>
    <w:p w:rsidR="00904C3A" w:rsidRPr="00A3208D" w:rsidRDefault="00904C3A" w:rsidP="00D13FD5">
      <w:pPr>
        <w:tabs>
          <w:tab w:val="right" w:pos="9356"/>
        </w:tabs>
        <w:rPr>
          <w:sz w:val="28"/>
          <w:szCs w:val="28"/>
          <w:rtl/>
          <w:lang w:bidi="fa-IR"/>
        </w:rPr>
      </w:pPr>
    </w:p>
    <w:p w:rsidR="00904C3A" w:rsidRDefault="00904C3A" w:rsidP="00D13FD5">
      <w:pPr>
        <w:tabs>
          <w:tab w:val="left" w:pos="2520"/>
          <w:tab w:val="left" w:pos="2655"/>
          <w:tab w:val="left" w:pos="3015"/>
          <w:tab w:val="center" w:pos="4810"/>
        </w:tabs>
        <w:rPr>
          <w:rFonts w:cs="B Mitra"/>
          <w:b/>
          <w:bCs/>
          <w:sz w:val="32"/>
          <w:szCs w:val="32"/>
          <w:lang w:bidi="fa-IR"/>
        </w:rPr>
      </w:pPr>
    </w:p>
    <w:sectPr w:rsidR="00904C3A" w:rsidSect="00CE1D27">
      <w:headerReference w:type="even" r:id="rId62"/>
      <w:headerReference w:type="default" r:id="rId63"/>
      <w:footerReference w:type="default" r:id="rId64"/>
      <w:headerReference w:type="first" r:id="rId65"/>
      <w:footerReference w:type="first" r:id="rId66"/>
      <w:pgSz w:w="11907" w:h="16839" w:code="9"/>
      <w:pgMar w:top="1440" w:right="1440" w:bottom="1440" w:left="1440" w:header="709" w:footer="709" w:gutter="0"/>
      <w:paperSrc w:first="1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8E" w:rsidRDefault="0080658E" w:rsidP="00305143">
      <w:pPr>
        <w:spacing w:line="240" w:lineRule="auto"/>
      </w:pPr>
      <w:r>
        <w:separator/>
      </w:r>
    </w:p>
  </w:endnote>
  <w:endnote w:type="continuationSeparator" w:id="0">
    <w:p w:rsidR="0080658E" w:rsidRDefault="0080658E" w:rsidP="00305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F83F7D3-17D8-4CE9-A4C3-E6D81A91A38A}"/>
    <w:embedBold r:id="rId2" w:fontKey="{EE5EDC96-68A9-4DF2-A415-B7F1AA1CDF3B}"/>
    <w:embedItalic r:id="rId3" w:fontKey="{2F34FF8E-0E37-4295-BD96-ACCC7D2FC129}"/>
    <w:embedBoldItalic r:id="rId4" w:fontKey="{8644FE76-D181-45D3-A537-90450E21DE6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5" w:subsetted="1" w:fontKey="{712AFB63-E4C2-476A-828A-B7E245DB541D}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E4A503E5-85EA-4898-98E7-DCEF1B8FBDD9}"/>
    <w:embedBold r:id="rId7" w:fontKey="{F8B6AF78-0D46-4CF2-9B37-10C872E4DE47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8" w:subsetted="1" w:fontKey="{AE89F5C2-CD07-4BB1-B4C5-EFB276BD6FA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EB095495-D00E-4FDA-A67A-88238C8D318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05656203"/>
      <w:docPartObj>
        <w:docPartGallery w:val="Page Numbers (Bottom of Page)"/>
        <w:docPartUnique/>
      </w:docPartObj>
    </w:sdtPr>
    <w:sdtEndPr/>
    <w:sdtContent>
      <w:p w:rsidR="00CE4223" w:rsidRDefault="00CE4223" w:rsidP="00FB569E">
        <w:pPr>
          <w:pStyle w:val="Footer"/>
          <w:jc w:val="center"/>
          <w:rPr>
            <w:rtl/>
          </w:rPr>
        </w:pPr>
        <w:r>
          <w:rPr>
            <w:rFonts w:hint="cs"/>
            <w:rtl/>
          </w:rPr>
          <w:t>ا</w:t>
        </w:r>
      </w:p>
      <w:p w:rsidR="00CE4223" w:rsidRDefault="0080658E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Default="00CE4223" w:rsidP="00E64074">
    <w:pPr>
      <w:pStyle w:val="Footer"/>
      <w:jc w:val="center"/>
    </w:pPr>
  </w:p>
  <w:p w:rsidR="00CE4223" w:rsidRDefault="00CE4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73205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223" w:rsidRDefault="00CE4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noProof/>
            <w:rtl/>
          </w:rPr>
          <w:t>أ‌</w:t>
        </w:r>
        <w:r>
          <w:rPr>
            <w:noProof/>
          </w:rPr>
          <w:fldChar w:fldCharType="end"/>
        </w:r>
      </w:p>
    </w:sdtContent>
  </w:sdt>
  <w:p w:rsidR="00CE4223" w:rsidRDefault="00CE42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Default="00CE4223" w:rsidP="00405892">
    <w:pPr>
      <w:pStyle w:val="Footer"/>
      <w:jc w:val="center"/>
    </w:pPr>
  </w:p>
  <w:p w:rsidR="00CE4223" w:rsidRPr="00552DE6" w:rsidRDefault="00CE4223" w:rsidP="00485987">
    <w:pPr>
      <w:pStyle w:val="Footer"/>
      <w:rPr>
        <w:rtl/>
        <w:lang w:bidi="fa-I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70641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223" w:rsidRDefault="00CE4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53D">
          <w:rPr>
            <w:rFonts w:hint="cs"/>
            <w:noProof/>
            <w:rtl/>
          </w:rPr>
          <w:t>‌أ</w:t>
        </w:r>
        <w:r>
          <w:rPr>
            <w:noProof/>
          </w:rPr>
          <w:fldChar w:fldCharType="end"/>
        </w:r>
      </w:p>
    </w:sdtContent>
  </w:sdt>
  <w:p w:rsidR="00CE4223" w:rsidRPr="00405892" w:rsidRDefault="00CE4223" w:rsidP="004058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6095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223" w:rsidRDefault="00CE4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CE4223" w:rsidRPr="00552DE6" w:rsidRDefault="00CE4223" w:rsidP="00485987">
    <w:pPr>
      <w:pStyle w:val="Footer"/>
      <w:rPr>
        <w:rtl/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Pr="00E35936" w:rsidRDefault="00CE4223" w:rsidP="000C4B65">
    <w:pPr>
      <w:pStyle w:val="Footer"/>
      <w:jc w:val="center"/>
      <w:rPr>
        <w:lang w:bidi="fa-IR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Default="00FB459A" w:rsidP="00FB459A">
    <w:pPr>
      <w:pStyle w:val="Footer"/>
      <w:jc w:val="center"/>
    </w:pPr>
    <w:r>
      <w:rPr>
        <w:rFonts w:hint="cs"/>
        <w:rtl/>
      </w:rPr>
      <w:t>21</w:t>
    </w:r>
  </w:p>
  <w:p w:rsidR="00CE4223" w:rsidRDefault="00CE4223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8E" w:rsidRDefault="0080658E" w:rsidP="006F3ACF">
      <w:pPr>
        <w:spacing w:line="240" w:lineRule="auto"/>
        <w:jc w:val="right"/>
      </w:pPr>
      <w:r>
        <w:separator/>
      </w:r>
    </w:p>
  </w:footnote>
  <w:footnote w:type="continuationSeparator" w:id="0">
    <w:p w:rsidR="0080658E" w:rsidRDefault="0080658E" w:rsidP="006F3ACF">
      <w:pPr>
        <w:spacing w:line="240" w:lineRule="auto"/>
        <w:jc w:val="both"/>
      </w:pPr>
      <w:r>
        <w:continuationSeparator/>
      </w:r>
    </w:p>
  </w:footnote>
  <w:footnote w:type="continuationNotice" w:id="1">
    <w:p w:rsidR="0080658E" w:rsidRDefault="008065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Default="007159DB" w:rsidP="00A44627">
    <w:pPr>
      <w:pStyle w:val="Header"/>
      <w:ind w:firstLine="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3" o:spid="_x0000_s2050" type="#_x0000_t136" style="position:absolute;left:0;text-align:left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DB" w:rsidRDefault="007159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72" o:spid="_x0000_s2059" type="#_x0000_t136" style="position:absolute;left:0;text-align:left;margin-left:0;margin-top:0;width:509pt;height:127.2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Default="007159DB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73" o:spid="_x0000_s2060" type="#_x0000_t136" style="position:absolute;left:0;text-align:left;margin-left:0;margin-top:0;width:509pt;height:127.2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  <w:sdt>
    <w:sdtPr>
      <w:rPr>
        <w:rtl/>
      </w:rPr>
      <w:id w:val="237139813"/>
      <w:docPartObj>
        <w:docPartGallery w:val="Page Numbers (Top of Page)"/>
        <w:docPartUnique/>
      </w:docPartObj>
    </w:sdtPr>
    <w:sdtEndPr/>
    <w:sdtContent>
      <w:p w:rsidR="00CE4223" w:rsidRDefault="00CE42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87</w:t>
        </w:r>
        <w:r>
          <w:rPr>
            <w:noProof/>
          </w:rPr>
          <w:fldChar w:fldCharType="end"/>
        </w:r>
      </w:p>
    </w:sdtContent>
  </w:sdt>
  <w:p w:rsidR="00CE4223" w:rsidRPr="00904C3A" w:rsidRDefault="00CE4223" w:rsidP="00904C3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Pr="00D51A56" w:rsidRDefault="007159DB" w:rsidP="00104876">
    <w:pPr>
      <w:pStyle w:val="Header"/>
      <w:pBdr>
        <w:bottom w:val="thinThickSmallGap" w:sz="12" w:space="1" w:color="auto"/>
      </w:pBdr>
      <w:rPr>
        <w:b/>
        <w:bCs/>
        <w:i/>
        <w:iCs/>
        <w:noProof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71" o:spid="_x0000_s2058" type="#_x0000_t136" style="position:absolute;left:0;text-align:left;margin-left:0;margin-top:0;width:509pt;height:127.2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  <w:p w:rsidR="00CE4223" w:rsidRPr="00B54542" w:rsidRDefault="00CE4223" w:rsidP="00104876">
    <w:pPr>
      <w:pStyle w:val="Header"/>
      <w:rPr>
        <w:szCs w:val="22"/>
        <w:rtl/>
      </w:rPr>
    </w:pPr>
    <w:r w:rsidDel="00D61A23">
      <w:rPr>
        <w:noProof/>
      </w:rPr>
      <w:t xml:space="preserve"> </w:t>
    </w:r>
  </w:p>
  <w:p w:rsidR="00CE4223" w:rsidRDefault="00CE4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Pr="00B54542" w:rsidRDefault="007159DB" w:rsidP="00104876">
    <w:pPr>
      <w:pStyle w:val="Header"/>
      <w:rPr>
        <w:szCs w:val="22"/>
        <w:rtl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4" o:spid="_x0000_s2051" type="#_x0000_t136" style="position:absolute;left:0;text-align:left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  <w:r w:rsidR="00CE4223" w:rsidDel="00D61A23">
      <w:rPr>
        <w:noProof/>
      </w:rPr>
      <w:t xml:space="preserve"> </w:t>
    </w:r>
  </w:p>
  <w:p w:rsidR="00CE4223" w:rsidRDefault="00CE4223" w:rsidP="00EA5CA9">
    <w:pPr>
      <w:pStyle w:val="Header"/>
      <w:tabs>
        <w:tab w:val="clear" w:pos="4680"/>
        <w:tab w:val="clear" w:pos="9360"/>
        <w:tab w:val="left" w:pos="1709"/>
      </w:tabs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DB" w:rsidRDefault="007159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2" o:spid="_x0000_s2049" type="#_x0000_t136" style="position:absolute;left:0;text-align:left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Pr="00B54542" w:rsidRDefault="007159DB" w:rsidP="00956347">
    <w:pPr>
      <w:pStyle w:val="Header"/>
      <w:rPr>
        <w:szCs w:val="22"/>
        <w:rtl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6" o:spid="_x0000_s2053" type="#_x0000_t136" style="position:absolute;left:0;text-align:left;margin-left:0;margin-top:0;width:509pt;height:127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  <w:r w:rsidR="00CE4223" w:rsidDel="00D61A23">
      <w:rPr>
        <w:noProof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Pr="00102594" w:rsidRDefault="007159DB" w:rsidP="001025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7" o:spid="_x0000_s2054" type="#_x0000_t136" style="position:absolute;left:0;text-align:left;margin-left:0;margin-top:0;width:509pt;height:127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3" w:rsidRDefault="007159DB">
    <w:pPr>
      <w:pStyle w:val="Header"/>
      <w:rPr>
        <w:lang w:bidi="fa-I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5" o:spid="_x0000_s2052" type="#_x0000_t136" style="position:absolute;left:0;text-align:left;margin-left:0;margin-top:0;width:509pt;height:127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DB" w:rsidRDefault="007159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9" o:spid="_x0000_s2056" type="#_x0000_t136" style="position:absolute;left:0;text-align:left;margin-left:0;margin-top:0;width:509pt;height:127.2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DB" w:rsidRDefault="007159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70" o:spid="_x0000_s2057" type="#_x0000_t136" style="position:absolute;left:0;text-align:left;margin-left:0;margin-top:0;width:509pt;height:127.2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DB" w:rsidRDefault="007159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568" o:spid="_x0000_s2055" type="#_x0000_t136" style="position:absolute;left:0;text-align:left;margin-left:0;margin-top:0;width:509pt;height:127.2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یش نویس بازنگری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5268"/>
    <w:multiLevelType w:val="hybridMultilevel"/>
    <w:tmpl w:val="64CA17D2"/>
    <w:lvl w:ilvl="0" w:tplc="E8A82D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4E43"/>
    <w:multiLevelType w:val="hybridMultilevel"/>
    <w:tmpl w:val="4FD0647C"/>
    <w:lvl w:ilvl="0" w:tplc="A8D4539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6516"/>
    <w:multiLevelType w:val="hybridMultilevel"/>
    <w:tmpl w:val="836A1F68"/>
    <w:lvl w:ilvl="0" w:tplc="A55A1854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30933F39"/>
    <w:multiLevelType w:val="hybridMultilevel"/>
    <w:tmpl w:val="8CF6253E"/>
    <w:lvl w:ilvl="0" w:tplc="73A895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4E69"/>
    <w:multiLevelType w:val="hybridMultilevel"/>
    <w:tmpl w:val="E7FC717E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59F41F61"/>
    <w:multiLevelType w:val="hybridMultilevel"/>
    <w:tmpl w:val="3E1414F0"/>
    <w:lvl w:ilvl="0" w:tplc="69984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421A9"/>
    <w:multiLevelType w:val="hybridMultilevel"/>
    <w:tmpl w:val="0D48ED64"/>
    <w:lvl w:ilvl="0" w:tplc="BFB28390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6C8A"/>
    <w:multiLevelType w:val="hybridMultilevel"/>
    <w:tmpl w:val="99799375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/>
        <w:lang w:val="en-US" w:eastAsia="en-U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lang w:val="en-US" w:eastAsia="en-US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/>
        <w:lang w:val="en-US" w:eastAsia="en-U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/>
        <w:lang w:val="en-US" w:eastAsia="en-US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lang w:val="en-US" w:eastAsia="en-US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/>
        <w:lang w:val="en-US" w:eastAsia="en-U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/>
        <w:lang w:val="en-US" w:eastAsia="en-US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lang w:val="en-US" w:eastAsia="en-US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/>
        <w:lang w:val="en-US" w:eastAsia="en-US"/>
      </w:rPr>
    </w:lvl>
  </w:abstractNum>
  <w:abstractNum w:abstractNumId="8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eastAsia="Symbol" w:hAnsi="Symbol"/>
        <w:lang w:val="en-US" w:eastAsia="en-US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lang w:val="en-US" w:eastAsia="en-US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/>
        <w:lang w:val="en-US" w:eastAsia="en-US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/>
        <w:lang w:val="en-US" w:eastAsia="en-US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lang w:val="en-US" w:eastAsia="en-US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/>
        <w:lang w:val="en-US" w:eastAsia="en-US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/>
        <w:lang w:val="en-US" w:eastAsia="en-US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lang w:val="en-US" w:eastAsia="en-US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/>
        <w:lang w:val="en-US" w:eastAsia="en-US"/>
      </w:rPr>
    </w:lvl>
  </w:abstractNum>
  <w:abstractNum w:abstractNumId="9" w15:restartNumberingAfterBreak="0">
    <w:nsid w:val="73845305"/>
    <w:multiLevelType w:val="hybridMultilevel"/>
    <w:tmpl w:val="4CF6EA26"/>
    <w:lvl w:ilvl="0" w:tplc="674C60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00A34"/>
    <w:multiLevelType w:val="hybridMultilevel"/>
    <w:tmpl w:val="9B8EFD1E"/>
    <w:lvl w:ilvl="0" w:tplc="1C0E98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CA7B82"/>
    <w:multiLevelType w:val="hybridMultilevel"/>
    <w:tmpl w:val="6A5CC026"/>
    <w:lvl w:ilvl="0" w:tplc="5F1E9BFA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activeWritingStyle w:appName="MSWord" w:lang="en-US" w:vendorID="64" w:dllVersion="131078" w:nlCheck="1" w:checkStyle="0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68"/>
    <w:rsid w:val="000002E8"/>
    <w:rsid w:val="00000368"/>
    <w:rsid w:val="00000BE5"/>
    <w:rsid w:val="0000121B"/>
    <w:rsid w:val="00001478"/>
    <w:rsid w:val="0000286F"/>
    <w:rsid w:val="000028B3"/>
    <w:rsid w:val="00002DA4"/>
    <w:rsid w:val="00004468"/>
    <w:rsid w:val="00004FF1"/>
    <w:rsid w:val="0000501A"/>
    <w:rsid w:val="00005198"/>
    <w:rsid w:val="00006596"/>
    <w:rsid w:val="0000675C"/>
    <w:rsid w:val="0000681D"/>
    <w:rsid w:val="000071FA"/>
    <w:rsid w:val="00010B31"/>
    <w:rsid w:val="000114BE"/>
    <w:rsid w:val="00012767"/>
    <w:rsid w:val="000158D6"/>
    <w:rsid w:val="00015A2D"/>
    <w:rsid w:val="000161E7"/>
    <w:rsid w:val="0001646F"/>
    <w:rsid w:val="0001727E"/>
    <w:rsid w:val="00017807"/>
    <w:rsid w:val="00017B4E"/>
    <w:rsid w:val="00017D12"/>
    <w:rsid w:val="0002024D"/>
    <w:rsid w:val="0002361B"/>
    <w:rsid w:val="00023BDE"/>
    <w:rsid w:val="00023BFC"/>
    <w:rsid w:val="00024161"/>
    <w:rsid w:val="00025677"/>
    <w:rsid w:val="0002587B"/>
    <w:rsid w:val="00025A3E"/>
    <w:rsid w:val="00025AC2"/>
    <w:rsid w:val="00025D9A"/>
    <w:rsid w:val="00026441"/>
    <w:rsid w:val="0002675A"/>
    <w:rsid w:val="00026DBE"/>
    <w:rsid w:val="00030179"/>
    <w:rsid w:val="00030186"/>
    <w:rsid w:val="00030D52"/>
    <w:rsid w:val="00030FB0"/>
    <w:rsid w:val="000315A9"/>
    <w:rsid w:val="0003183D"/>
    <w:rsid w:val="00031947"/>
    <w:rsid w:val="00031B4F"/>
    <w:rsid w:val="00032CA5"/>
    <w:rsid w:val="00033E10"/>
    <w:rsid w:val="00034552"/>
    <w:rsid w:val="00034B15"/>
    <w:rsid w:val="00035668"/>
    <w:rsid w:val="00037055"/>
    <w:rsid w:val="000376C4"/>
    <w:rsid w:val="000379E0"/>
    <w:rsid w:val="00037EDA"/>
    <w:rsid w:val="00040668"/>
    <w:rsid w:val="000414A1"/>
    <w:rsid w:val="00042B22"/>
    <w:rsid w:val="000443C6"/>
    <w:rsid w:val="000457DD"/>
    <w:rsid w:val="00045E6A"/>
    <w:rsid w:val="000471F7"/>
    <w:rsid w:val="00047F44"/>
    <w:rsid w:val="00050E1E"/>
    <w:rsid w:val="00051D1B"/>
    <w:rsid w:val="00054E0B"/>
    <w:rsid w:val="00055F94"/>
    <w:rsid w:val="00057D2B"/>
    <w:rsid w:val="00060331"/>
    <w:rsid w:val="000619D8"/>
    <w:rsid w:val="00062815"/>
    <w:rsid w:val="00062B5A"/>
    <w:rsid w:val="00062DB7"/>
    <w:rsid w:val="00062E96"/>
    <w:rsid w:val="000646A6"/>
    <w:rsid w:val="0006581F"/>
    <w:rsid w:val="0006607F"/>
    <w:rsid w:val="0006608C"/>
    <w:rsid w:val="00066E1D"/>
    <w:rsid w:val="000672F5"/>
    <w:rsid w:val="00067738"/>
    <w:rsid w:val="0007039F"/>
    <w:rsid w:val="00070E5A"/>
    <w:rsid w:val="00070F8B"/>
    <w:rsid w:val="00071011"/>
    <w:rsid w:val="00073ED9"/>
    <w:rsid w:val="0007497A"/>
    <w:rsid w:val="00074E8A"/>
    <w:rsid w:val="0007567F"/>
    <w:rsid w:val="0007630E"/>
    <w:rsid w:val="00076821"/>
    <w:rsid w:val="000769F4"/>
    <w:rsid w:val="000771B9"/>
    <w:rsid w:val="00077664"/>
    <w:rsid w:val="00080444"/>
    <w:rsid w:val="000814EF"/>
    <w:rsid w:val="000814F3"/>
    <w:rsid w:val="0008220E"/>
    <w:rsid w:val="00082433"/>
    <w:rsid w:val="000837C5"/>
    <w:rsid w:val="00083E43"/>
    <w:rsid w:val="000844DA"/>
    <w:rsid w:val="00084A33"/>
    <w:rsid w:val="00085B0C"/>
    <w:rsid w:val="0008606C"/>
    <w:rsid w:val="00087303"/>
    <w:rsid w:val="00087679"/>
    <w:rsid w:val="000877BF"/>
    <w:rsid w:val="000904CD"/>
    <w:rsid w:val="00093628"/>
    <w:rsid w:val="00093CEC"/>
    <w:rsid w:val="00093E9B"/>
    <w:rsid w:val="00094B7A"/>
    <w:rsid w:val="0009535F"/>
    <w:rsid w:val="00095A16"/>
    <w:rsid w:val="0009649B"/>
    <w:rsid w:val="000A155A"/>
    <w:rsid w:val="000A199B"/>
    <w:rsid w:val="000A1B4A"/>
    <w:rsid w:val="000A1EE7"/>
    <w:rsid w:val="000A20CC"/>
    <w:rsid w:val="000A224B"/>
    <w:rsid w:val="000A26B5"/>
    <w:rsid w:val="000A2764"/>
    <w:rsid w:val="000A3C2D"/>
    <w:rsid w:val="000A4635"/>
    <w:rsid w:val="000A4BA0"/>
    <w:rsid w:val="000A65C6"/>
    <w:rsid w:val="000A7143"/>
    <w:rsid w:val="000A73D2"/>
    <w:rsid w:val="000A78B0"/>
    <w:rsid w:val="000B0F3A"/>
    <w:rsid w:val="000B1E58"/>
    <w:rsid w:val="000B2608"/>
    <w:rsid w:val="000B5205"/>
    <w:rsid w:val="000B5C66"/>
    <w:rsid w:val="000B6329"/>
    <w:rsid w:val="000B665D"/>
    <w:rsid w:val="000B7661"/>
    <w:rsid w:val="000C1B99"/>
    <w:rsid w:val="000C1F34"/>
    <w:rsid w:val="000C2ABB"/>
    <w:rsid w:val="000C40FF"/>
    <w:rsid w:val="000C4B65"/>
    <w:rsid w:val="000C4D15"/>
    <w:rsid w:val="000C500C"/>
    <w:rsid w:val="000C7D67"/>
    <w:rsid w:val="000C7FD3"/>
    <w:rsid w:val="000D292C"/>
    <w:rsid w:val="000D2B65"/>
    <w:rsid w:val="000D2E81"/>
    <w:rsid w:val="000D2FF4"/>
    <w:rsid w:val="000D468D"/>
    <w:rsid w:val="000D4968"/>
    <w:rsid w:val="000D4E80"/>
    <w:rsid w:val="000D538B"/>
    <w:rsid w:val="000D53F5"/>
    <w:rsid w:val="000D5D72"/>
    <w:rsid w:val="000D5FD0"/>
    <w:rsid w:val="000D6419"/>
    <w:rsid w:val="000D6F06"/>
    <w:rsid w:val="000D7437"/>
    <w:rsid w:val="000D7C39"/>
    <w:rsid w:val="000D7C49"/>
    <w:rsid w:val="000E00C2"/>
    <w:rsid w:val="000E05B5"/>
    <w:rsid w:val="000E2EEB"/>
    <w:rsid w:val="000E32FA"/>
    <w:rsid w:val="000E3614"/>
    <w:rsid w:val="000E381A"/>
    <w:rsid w:val="000E4328"/>
    <w:rsid w:val="000E501F"/>
    <w:rsid w:val="000E5155"/>
    <w:rsid w:val="000E52FF"/>
    <w:rsid w:val="000E60CB"/>
    <w:rsid w:val="000E6116"/>
    <w:rsid w:val="000E6848"/>
    <w:rsid w:val="000E6A16"/>
    <w:rsid w:val="000F02DF"/>
    <w:rsid w:val="000F4086"/>
    <w:rsid w:val="000F4109"/>
    <w:rsid w:val="000F47CB"/>
    <w:rsid w:val="000F488D"/>
    <w:rsid w:val="000F4B31"/>
    <w:rsid w:val="000F4C8E"/>
    <w:rsid w:val="000F5C82"/>
    <w:rsid w:val="000F6492"/>
    <w:rsid w:val="000F793B"/>
    <w:rsid w:val="001005AF"/>
    <w:rsid w:val="001005D6"/>
    <w:rsid w:val="00101EC9"/>
    <w:rsid w:val="00102594"/>
    <w:rsid w:val="00102624"/>
    <w:rsid w:val="00103356"/>
    <w:rsid w:val="00103364"/>
    <w:rsid w:val="00104372"/>
    <w:rsid w:val="00104876"/>
    <w:rsid w:val="00104E32"/>
    <w:rsid w:val="00106E14"/>
    <w:rsid w:val="0010776D"/>
    <w:rsid w:val="00107C06"/>
    <w:rsid w:val="00110185"/>
    <w:rsid w:val="0011102E"/>
    <w:rsid w:val="00111075"/>
    <w:rsid w:val="00111E32"/>
    <w:rsid w:val="0011204B"/>
    <w:rsid w:val="001125C8"/>
    <w:rsid w:val="00112887"/>
    <w:rsid w:val="001133D2"/>
    <w:rsid w:val="00114635"/>
    <w:rsid w:val="00114825"/>
    <w:rsid w:val="0011508F"/>
    <w:rsid w:val="00116D9E"/>
    <w:rsid w:val="0011701C"/>
    <w:rsid w:val="001214FA"/>
    <w:rsid w:val="0012180A"/>
    <w:rsid w:val="001236B3"/>
    <w:rsid w:val="00123FD9"/>
    <w:rsid w:val="001251A5"/>
    <w:rsid w:val="00125B39"/>
    <w:rsid w:val="0012675B"/>
    <w:rsid w:val="00126C85"/>
    <w:rsid w:val="00131474"/>
    <w:rsid w:val="001318FD"/>
    <w:rsid w:val="0013315F"/>
    <w:rsid w:val="001334EE"/>
    <w:rsid w:val="00133828"/>
    <w:rsid w:val="00134240"/>
    <w:rsid w:val="001344E4"/>
    <w:rsid w:val="00134A18"/>
    <w:rsid w:val="00135197"/>
    <w:rsid w:val="0013544F"/>
    <w:rsid w:val="00135555"/>
    <w:rsid w:val="001356D1"/>
    <w:rsid w:val="00135EA8"/>
    <w:rsid w:val="00135F50"/>
    <w:rsid w:val="001360AF"/>
    <w:rsid w:val="00136661"/>
    <w:rsid w:val="00136897"/>
    <w:rsid w:val="00136FED"/>
    <w:rsid w:val="00140A56"/>
    <w:rsid w:val="0014239D"/>
    <w:rsid w:val="00142E83"/>
    <w:rsid w:val="00144304"/>
    <w:rsid w:val="0014504B"/>
    <w:rsid w:val="001452AF"/>
    <w:rsid w:val="0014625A"/>
    <w:rsid w:val="00146B79"/>
    <w:rsid w:val="00147710"/>
    <w:rsid w:val="00147D58"/>
    <w:rsid w:val="00150EA3"/>
    <w:rsid w:val="0015110B"/>
    <w:rsid w:val="001519B2"/>
    <w:rsid w:val="00152450"/>
    <w:rsid w:val="001533FF"/>
    <w:rsid w:val="00153B71"/>
    <w:rsid w:val="001541A1"/>
    <w:rsid w:val="00154B6E"/>
    <w:rsid w:val="00155550"/>
    <w:rsid w:val="001557F2"/>
    <w:rsid w:val="00156E2F"/>
    <w:rsid w:val="00157054"/>
    <w:rsid w:val="00157A52"/>
    <w:rsid w:val="001601AB"/>
    <w:rsid w:val="00160712"/>
    <w:rsid w:val="00161E90"/>
    <w:rsid w:val="00162B11"/>
    <w:rsid w:val="00162C10"/>
    <w:rsid w:val="00162CE3"/>
    <w:rsid w:val="00163942"/>
    <w:rsid w:val="00163FD8"/>
    <w:rsid w:val="00164799"/>
    <w:rsid w:val="00165D15"/>
    <w:rsid w:val="0016653C"/>
    <w:rsid w:val="001669F1"/>
    <w:rsid w:val="00166CB0"/>
    <w:rsid w:val="00166FFD"/>
    <w:rsid w:val="0016791C"/>
    <w:rsid w:val="00167EE6"/>
    <w:rsid w:val="001707B6"/>
    <w:rsid w:val="00170D3F"/>
    <w:rsid w:val="00171005"/>
    <w:rsid w:val="0017213A"/>
    <w:rsid w:val="00172CBF"/>
    <w:rsid w:val="0017314F"/>
    <w:rsid w:val="001740B1"/>
    <w:rsid w:val="001753E5"/>
    <w:rsid w:val="00175B7A"/>
    <w:rsid w:val="001769B7"/>
    <w:rsid w:val="0017704C"/>
    <w:rsid w:val="00177092"/>
    <w:rsid w:val="00180278"/>
    <w:rsid w:val="001813F4"/>
    <w:rsid w:val="0018164F"/>
    <w:rsid w:val="00181F71"/>
    <w:rsid w:val="0018201D"/>
    <w:rsid w:val="00182153"/>
    <w:rsid w:val="0018455B"/>
    <w:rsid w:val="001849C7"/>
    <w:rsid w:val="00184D8B"/>
    <w:rsid w:val="001873FA"/>
    <w:rsid w:val="001912F1"/>
    <w:rsid w:val="0019137F"/>
    <w:rsid w:val="00193201"/>
    <w:rsid w:val="001934A0"/>
    <w:rsid w:val="00193B3D"/>
    <w:rsid w:val="00193EBC"/>
    <w:rsid w:val="001948CC"/>
    <w:rsid w:val="00194943"/>
    <w:rsid w:val="00195758"/>
    <w:rsid w:val="00195762"/>
    <w:rsid w:val="00195E0F"/>
    <w:rsid w:val="00196128"/>
    <w:rsid w:val="00197054"/>
    <w:rsid w:val="00197A9F"/>
    <w:rsid w:val="00197F09"/>
    <w:rsid w:val="001A00E4"/>
    <w:rsid w:val="001A0D32"/>
    <w:rsid w:val="001A1068"/>
    <w:rsid w:val="001A25A9"/>
    <w:rsid w:val="001A4417"/>
    <w:rsid w:val="001A4F98"/>
    <w:rsid w:val="001A6770"/>
    <w:rsid w:val="001A6CF5"/>
    <w:rsid w:val="001A6E7D"/>
    <w:rsid w:val="001A7396"/>
    <w:rsid w:val="001A7B53"/>
    <w:rsid w:val="001A7CFA"/>
    <w:rsid w:val="001B07BE"/>
    <w:rsid w:val="001B0B06"/>
    <w:rsid w:val="001B23F1"/>
    <w:rsid w:val="001B268C"/>
    <w:rsid w:val="001B2E08"/>
    <w:rsid w:val="001B3A82"/>
    <w:rsid w:val="001B3FE0"/>
    <w:rsid w:val="001B401F"/>
    <w:rsid w:val="001B41CD"/>
    <w:rsid w:val="001B47B6"/>
    <w:rsid w:val="001B4FB0"/>
    <w:rsid w:val="001B5469"/>
    <w:rsid w:val="001B6CA6"/>
    <w:rsid w:val="001B6D6C"/>
    <w:rsid w:val="001B7E48"/>
    <w:rsid w:val="001B7E86"/>
    <w:rsid w:val="001C04F3"/>
    <w:rsid w:val="001C15FB"/>
    <w:rsid w:val="001C18BA"/>
    <w:rsid w:val="001C2A7D"/>
    <w:rsid w:val="001C3350"/>
    <w:rsid w:val="001C42F0"/>
    <w:rsid w:val="001C5C42"/>
    <w:rsid w:val="001C662F"/>
    <w:rsid w:val="001D0264"/>
    <w:rsid w:val="001D229B"/>
    <w:rsid w:val="001D2712"/>
    <w:rsid w:val="001D314C"/>
    <w:rsid w:val="001D3648"/>
    <w:rsid w:val="001D3BEE"/>
    <w:rsid w:val="001D5A52"/>
    <w:rsid w:val="001D5BCC"/>
    <w:rsid w:val="001D5E07"/>
    <w:rsid w:val="001D6BFB"/>
    <w:rsid w:val="001D70EB"/>
    <w:rsid w:val="001E0351"/>
    <w:rsid w:val="001E03D6"/>
    <w:rsid w:val="001E0D06"/>
    <w:rsid w:val="001E19C5"/>
    <w:rsid w:val="001E2CFC"/>
    <w:rsid w:val="001E3958"/>
    <w:rsid w:val="001E5953"/>
    <w:rsid w:val="001E5F5E"/>
    <w:rsid w:val="001E6080"/>
    <w:rsid w:val="001E682B"/>
    <w:rsid w:val="001E74A6"/>
    <w:rsid w:val="001E7732"/>
    <w:rsid w:val="001E7AF6"/>
    <w:rsid w:val="001F1413"/>
    <w:rsid w:val="001F3801"/>
    <w:rsid w:val="001F3D8C"/>
    <w:rsid w:val="001F44C7"/>
    <w:rsid w:val="001F694A"/>
    <w:rsid w:val="001F712B"/>
    <w:rsid w:val="001F727A"/>
    <w:rsid w:val="001F730C"/>
    <w:rsid w:val="00200060"/>
    <w:rsid w:val="0020123C"/>
    <w:rsid w:val="00203848"/>
    <w:rsid w:val="00205191"/>
    <w:rsid w:val="00205993"/>
    <w:rsid w:val="00206688"/>
    <w:rsid w:val="00207AF4"/>
    <w:rsid w:val="00210EA8"/>
    <w:rsid w:val="0021175E"/>
    <w:rsid w:val="0021268E"/>
    <w:rsid w:val="00212763"/>
    <w:rsid w:val="002135CD"/>
    <w:rsid w:val="00213921"/>
    <w:rsid w:val="00213CF0"/>
    <w:rsid w:val="00214234"/>
    <w:rsid w:val="00215378"/>
    <w:rsid w:val="00215855"/>
    <w:rsid w:val="00215A29"/>
    <w:rsid w:val="00215FA8"/>
    <w:rsid w:val="0021614F"/>
    <w:rsid w:val="00217586"/>
    <w:rsid w:val="00220DED"/>
    <w:rsid w:val="002213CF"/>
    <w:rsid w:val="00222667"/>
    <w:rsid w:val="00222F8C"/>
    <w:rsid w:val="00223F87"/>
    <w:rsid w:val="002243D5"/>
    <w:rsid w:val="00225310"/>
    <w:rsid w:val="002256BA"/>
    <w:rsid w:val="002260FA"/>
    <w:rsid w:val="00226529"/>
    <w:rsid w:val="00227FD5"/>
    <w:rsid w:val="00230B4E"/>
    <w:rsid w:val="002318F8"/>
    <w:rsid w:val="00233E53"/>
    <w:rsid w:val="002342F8"/>
    <w:rsid w:val="0023447A"/>
    <w:rsid w:val="00235A56"/>
    <w:rsid w:val="00236027"/>
    <w:rsid w:val="002373E3"/>
    <w:rsid w:val="0024154D"/>
    <w:rsid w:val="00241F3F"/>
    <w:rsid w:val="002425E3"/>
    <w:rsid w:val="0024269E"/>
    <w:rsid w:val="002427D7"/>
    <w:rsid w:val="00242D82"/>
    <w:rsid w:val="00244778"/>
    <w:rsid w:val="002450FD"/>
    <w:rsid w:val="00247E90"/>
    <w:rsid w:val="00250158"/>
    <w:rsid w:val="00250219"/>
    <w:rsid w:val="00250EE2"/>
    <w:rsid w:val="002511B5"/>
    <w:rsid w:val="00251BF2"/>
    <w:rsid w:val="00251EFA"/>
    <w:rsid w:val="00253257"/>
    <w:rsid w:val="002538A7"/>
    <w:rsid w:val="00254399"/>
    <w:rsid w:val="00254463"/>
    <w:rsid w:val="00255438"/>
    <w:rsid w:val="00255801"/>
    <w:rsid w:val="00255A49"/>
    <w:rsid w:val="00257A32"/>
    <w:rsid w:val="0026013D"/>
    <w:rsid w:val="002609BD"/>
    <w:rsid w:val="0026143F"/>
    <w:rsid w:val="00261CED"/>
    <w:rsid w:val="00261E8D"/>
    <w:rsid w:val="0026264E"/>
    <w:rsid w:val="00262D54"/>
    <w:rsid w:val="002634C3"/>
    <w:rsid w:val="00263D82"/>
    <w:rsid w:val="0026436E"/>
    <w:rsid w:val="0026793D"/>
    <w:rsid w:val="00271022"/>
    <w:rsid w:val="0027173F"/>
    <w:rsid w:val="00273172"/>
    <w:rsid w:val="002733F3"/>
    <w:rsid w:val="002742B8"/>
    <w:rsid w:val="00274C26"/>
    <w:rsid w:val="002751D8"/>
    <w:rsid w:val="00275D32"/>
    <w:rsid w:val="002761B7"/>
    <w:rsid w:val="00276206"/>
    <w:rsid w:val="0027699E"/>
    <w:rsid w:val="00276DA3"/>
    <w:rsid w:val="0027709C"/>
    <w:rsid w:val="002770BB"/>
    <w:rsid w:val="002773BE"/>
    <w:rsid w:val="00277B49"/>
    <w:rsid w:val="00277B78"/>
    <w:rsid w:val="00277D08"/>
    <w:rsid w:val="00277F2A"/>
    <w:rsid w:val="00281281"/>
    <w:rsid w:val="00281AED"/>
    <w:rsid w:val="00281EC1"/>
    <w:rsid w:val="002826AC"/>
    <w:rsid w:val="002832CA"/>
    <w:rsid w:val="0028395C"/>
    <w:rsid w:val="00283CF9"/>
    <w:rsid w:val="00283EB6"/>
    <w:rsid w:val="002843B5"/>
    <w:rsid w:val="00284451"/>
    <w:rsid w:val="00284A65"/>
    <w:rsid w:val="00285363"/>
    <w:rsid w:val="00286D9E"/>
    <w:rsid w:val="0028730C"/>
    <w:rsid w:val="00287E6C"/>
    <w:rsid w:val="00290607"/>
    <w:rsid w:val="0029130D"/>
    <w:rsid w:val="0029271C"/>
    <w:rsid w:val="002928F4"/>
    <w:rsid w:val="00292D09"/>
    <w:rsid w:val="00293371"/>
    <w:rsid w:val="0029350D"/>
    <w:rsid w:val="00293BE0"/>
    <w:rsid w:val="00294450"/>
    <w:rsid w:val="002946F8"/>
    <w:rsid w:val="00294B1F"/>
    <w:rsid w:val="00295183"/>
    <w:rsid w:val="00295F79"/>
    <w:rsid w:val="0029672F"/>
    <w:rsid w:val="002970DE"/>
    <w:rsid w:val="0029766E"/>
    <w:rsid w:val="002A0AFB"/>
    <w:rsid w:val="002A20FC"/>
    <w:rsid w:val="002A21F3"/>
    <w:rsid w:val="002A2206"/>
    <w:rsid w:val="002A2BD7"/>
    <w:rsid w:val="002A2DA3"/>
    <w:rsid w:val="002A336F"/>
    <w:rsid w:val="002A3D0D"/>
    <w:rsid w:val="002A4BB9"/>
    <w:rsid w:val="002A52D8"/>
    <w:rsid w:val="002A54CE"/>
    <w:rsid w:val="002A5F9E"/>
    <w:rsid w:val="002A79F9"/>
    <w:rsid w:val="002A7CD5"/>
    <w:rsid w:val="002B0BB9"/>
    <w:rsid w:val="002B0E30"/>
    <w:rsid w:val="002B2432"/>
    <w:rsid w:val="002B3A85"/>
    <w:rsid w:val="002B40DB"/>
    <w:rsid w:val="002B60CC"/>
    <w:rsid w:val="002B61EC"/>
    <w:rsid w:val="002B7501"/>
    <w:rsid w:val="002B757C"/>
    <w:rsid w:val="002B7B15"/>
    <w:rsid w:val="002C05BF"/>
    <w:rsid w:val="002C0D88"/>
    <w:rsid w:val="002C2255"/>
    <w:rsid w:val="002C449C"/>
    <w:rsid w:val="002C5843"/>
    <w:rsid w:val="002C5958"/>
    <w:rsid w:val="002C6DC9"/>
    <w:rsid w:val="002C704E"/>
    <w:rsid w:val="002C76D8"/>
    <w:rsid w:val="002C7B8C"/>
    <w:rsid w:val="002C7F8C"/>
    <w:rsid w:val="002D062B"/>
    <w:rsid w:val="002D0E94"/>
    <w:rsid w:val="002D1CC3"/>
    <w:rsid w:val="002D35FD"/>
    <w:rsid w:val="002D4070"/>
    <w:rsid w:val="002D4874"/>
    <w:rsid w:val="002D4B8E"/>
    <w:rsid w:val="002D51A7"/>
    <w:rsid w:val="002D57B7"/>
    <w:rsid w:val="002D622B"/>
    <w:rsid w:val="002D632B"/>
    <w:rsid w:val="002D6B9E"/>
    <w:rsid w:val="002D6C8A"/>
    <w:rsid w:val="002D7176"/>
    <w:rsid w:val="002E0563"/>
    <w:rsid w:val="002E0BB1"/>
    <w:rsid w:val="002E32F0"/>
    <w:rsid w:val="002E37CA"/>
    <w:rsid w:val="002E38F7"/>
    <w:rsid w:val="002E3A30"/>
    <w:rsid w:val="002E3E67"/>
    <w:rsid w:val="002E450D"/>
    <w:rsid w:val="002E54B5"/>
    <w:rsid w:val="002E7411"/>
    <w:rsid w:val="002E770C"/>
    <w:rsid w:val="002F0985"/>
    <w:rsid w:val="002F160C"/>
    <w:rsid w:val="002F16F1"/>
    <w:rsid w:val="002F1F29"/>
    <w:rsid w:val="002F218E"/>
    <w:rsid w:val="002F2E33"/>
    <w:rsid w:val="002F3D77"/>
    <w:rsid w:val="002F48DA"/>
    <w:rsid w:val="002F50CA"/>
    <w:rsid w:val="002F5881"/>
    <w:rsid w:val="002F5DE2"/>
    <w:rsid w:val="002F6E82"/>
    <w:rsid w:val="002F7245"/>
    <w:rsid w:val="00301FE3"/>
    <w:rsid w:val="0030289C"/>
    <w:rsid w:val="00302D62"/>
    <w:rsid w:val="003037AE"/>
    <w:rsid w:val="003044BA"/>
    <w:rsid w:val="0030499E"/>
    <w:rsid w:val="00305143"/>
    <w:rsid w:val="00306956"/>
    <w:rsid w:val="00307386"/>
    <w:rsid w:val="003101E7"/>
    <w:rsid w:val="00310930"/>
    <w:rsid w:val="00311167"/>
    <w:rsid w:val="003111D5"/>
    <w:rsid w:val="00312A3A"/>
    <w:rsid w:val="00312B1C"/>
    <w:rsid w:val="00312EA6"/>
    <w:rsid w:val="00313B7C"/>
    <w:rsid w:val="003141DB"/>
    <w:rsid w:val="003148D3"/>
    <w:rsid w:val="003151CE"/>
    <w:rsid w:val="003155D0"/>
    <w:rsid w:val="00315DCF"/>
    <w:rsid w:val="003161C7"/>
    <w:rsid w:val="00316376"/>
    <w:rsid w:val="003167B3"/>
    <w:rsid w:val="0031745E"/>
    <w:rsid w:val="00317537"/>
    <w:rsid w:val="003177BF"/>
    <w:rsid w:val="00317ABC"/>
    <w:rsid w:val="003202E3"/>
    <w:rsid w:val="003202F6"/>
    <w:rsid w:val="003209DF"/>
    <w:rsid w:val="00321287"/>
    <w:rsid w:val="0032164F"/>
    <w:rsid w:val="00322225"/>
    <w:rsid w:val="0032232E"/>
    <w:rsid w:val="003251B2"/>
    <w:rsid w:val="00325C9F"/>
    <w:rsid w:val="00325F00"/>
    <w:rsid w:val="00325F43"/>
    <w:rsid w:val="003266BE"/>
    <w:rsid w:val="0033011E"/>
    <w:rsid w:val="00330C8D"/>
    <w:rsid w:val="0033268A"/>
    <w:rsid w:val="00332BE8"/>
    <w:rsid w:val="003336D2"/>
    <w:rsid w:val="003342D1"/>
    <w:rsid w:val="003348FB"/>
    <w:rsid w:val="00334CA0"/>
    <w:rsid w:val="00334E90"/>
    <w:rsid w:val="00337589"/>
    <w:rsid w:val="003377DF"/>
    <w:rsid w:val="00337841"/>
    <w:rsid w:val="00337D49"/>
    <w:rsid w:val="00341A5E"/>
    <w:rsid w:val="003420F3"/>
    <w:rsid w:val="00342CED"/>
    <w:rsid w:val="00342DFF"/>
    <w:rsid w:val="003432DB"/>
    <w:rsid w:val="0034434E"/>
    <w:rsid w:val="00346378"/>
    <w:rsid w:val="00346D95"/>
    <w:rsid w:val="0034735B"/>
    <w:rsid w:val="00350175"/>
    <w:rsid w:val="00351638"/>
    <w:rsid w:val="00352260"/>
    <w:rsid w:val="003524D9"/>
    <w:rsid w:val="00352B5E"/>
    <w:rsid w:val="0035308E"/>
    <w:rsid w:val="00354650"/>
    <w:rsid w:val="003548B1"/>
    <w:rsid w:val="00356161"/>
    <w:rsid w:val="00356308"/>
    <w:rsid w:val="003568BE"/>
    <w:rsid w:val="00356DC4"/>
    <w:rsid w:val="00356E33"/>
    <w:rsid w:val="00356E88"/>
    <w:rsid w:val="003575E3"/>
    <w:rsid w:val="00357A34"/>
    <w:rsid w:val="00361629"/>
    <w:rsid w:val="00361B2C"/>
    <w:rsid w:val="003624AD"/>
    <w:rsid w:val="00362507"/>
    <w:rsid w:val="003659B9"/>
    <w:rsid w:val="00366ACA"/>
    <w:rsid w:val="003672AD"/>
    <w:rsid w:val="00370863"/>
    <w:rsid w:val="003722D6"/>
    <w:rsid w:val="0037232F"/>
    <w:rsid w:val="00372865"/>
    <w:rsid w:val="00374920"/>
    <w:rsid w:val="0037556B"/>
    <w:rsid w:val="0037706E"/>
    <w:rsid w:val="00377CC9"/>
    <w:rsid w:val="003805D0"/>
    <w:rsid w:val="003821FA"/>
    <w:rsid w:val="00382C68"/>
    <w:rsid w:val="00382D31"/>
    <w:rsid w:val="00383733"/>
    <w:rsid w:val="0038390D"/>
    <w:rsid w:val="00384030"/>
    <w:rsid w:val="003853A4"/>
    <w:rsid w:val="00385CF3"/>
    <w:rsid w:val="00386F81"/>
    <w:rsid w:val="0038702B"/>
    <w:rsid w:val="0038777C"/>
    <w:rsid w:val="00387DEA"/>
    <w:rsid w:val="00387FD9"/>
    <w:rsid w:val="0039009C"/>
    <w:rsid w:val="0039079F"/>
    <w:rsid w:val="00390FE2"/>
    <w:rsid w:val="00391F43"/>
    <w:rsid w:val="003923BB"/>
    <w:rsid w:val="00392EAB"/>
    <w:rsid w:val="00393826"/>
    <w:rsid w:val="00393A25"/>
    <w:rsid w:val="00393B85"/>
    <w:rsid w:val="00394F45"/>
    <w:rsid w:val="00395749"/>
    <w:rsid w:val="003959CE"/>
    <w:rsid w:val="00395CA0"/>
    <w:rsid w:val="00397C67"/>
    <w:rsid w:val="003A2152"/>
    <w:rsid w:val="003A2CB2"/>
    <w:rsid w:val="003A3254"/>
    <w:rsid w:val="003A35DA"/>
    <w:rsid w:val="003A3F20"/>
    <w:rsid w:val="003A3F2C"/>
    <w:rsid w:val="003A53F1"/>
    <w:rsid w:val="003A546C"/>
    <w:rsid w:val="003A5618"/>
    <w:rsid w:val="003A745B"/>
    <w:rsid w:val="003A7CDD"/>
    <w:rsid w:val="003B02DD"/>
    <w:rsid w:val="003B04D9"/>
    <w:rsid w:val="003B0BB1"/>
    <w:rsid w:val="003B129B"/>
    <w:rsid w:val="003B16CE"/>
    <w:rsid w:val="003B29D2"/>
    <w:rsid w:val="003B3D83"/>
    <w:rsid w:val="003B47B3"/>
    <w:rsid w:val="003B4D08"/>
    <w:rsid w:val="003B6253"/>
    <w:rsid w:val="003B7EFB"/>
    <w:rsid w:val="003C07C1"/>
    <w:rsid w:val="003C083E"/>
    <w:rsid w:val="003C0A04"/>
    <w:rsid w:val="003C1FAC"/>
    <w:rsid w:val="003C2405"/>
    <w:rsid w:val="003C2E04"/>
    <w:rsid w:val="003C32A3"/>
    <w:rsid w:val="003C393E"/>
    <w:rsid w:val="003C4115"/>
    <w:rsid w:val="003C4FC4"/>
    <w:rsid w:val="003C51C3"/>
    <w:rsid w:val="003C5641"/>
    <w:rsid w:val="003C5A16"/>
    <w:rsid w:val="003C6FC3"/>
    <w:rsid w:val="003C783F"/>
    <w:rsid w:val="003D02F8"/>
    <w:rsid w:val="003D0512"/>
    <w:rsid w:val="003D06E7"/>
    <w:rsid w:val="003D18A7"/>
    <w:rsid w:val="003D3D0E"/>
    <w:rsid w:val="003D40A1"/>
    <w:rsid w:val="003D42AA"/>
    <w:rsid w:val="003D50EE"/>
    <w:rsid w:val="003D56A9"/>
    <w:rsid w:val="003D59A9"/>
    <w:rsid w:val="003D5C20"/>
    <w:rsid w:val="003D6234"/>
    <w:rsid w:val="003D6442"/>
    <w:rsid w:val="003D6E4F"/>
    <w:rsid w:val="003D788E"/>
    <w:rsid w:val="003D7994"/>
    <w:rsid w:val="003E01FF"/>
    <w:rsid w:val="003E076F"/>
    <w:rsid w:val="003E0E6A"/>
    <w:rsid w:val="003E16ED"/>
    <w:rsid w:val="003E2C9B"/>
    <w:rsid w:val="003E2DD4"/>
    <w:rsid w:val="003E5357"/>
    <w:rsid w:val="003E5784"/>
    <w:rsid w:val="003E5C51"/>
    <w:rsid w:val="003E6758"/>
    <w:rsid w:val="003E72C4"/>
    <w:rsid w:val="003E7E2B"/>
    <w:rsid w:val="003F026B"/>
    <w:rsid w:val="003F0E36"/>
    <w:rsid w:val="003F2050"/>
    <w:rsid w:val="003F2087"/>
    <w:rsid w:val="003F4865"/>
    <w:rsid w:val="003F56AA"/>
    <w:rsid w:val="003F64B0"/>
    <w:rsid w:val="003F7E26"/>
    <w:rsid w:val="00400917"/>
    <w:rsid w:val="00400E67"/>
    <w:rsid w:val="00402008"/>
    <w:rsid w:val="00402228"/>
    <w:rsid w:val="00403617"/>
    <w:rsid w:val="00404ABF"/>
    <w:rsid w:val="00404B98"/>
    <w:rsid w:val="00405654"/>
    <w:rsid w:val="00405892"/>
    <w:rsid w:val="00407117"/>
    <w:rsid w:val="0040752B"/>
    <w:rsid w:val="004076AA"/>
    <w:rsid w:val="004076F1"/>
    <w:rsid w:val="00407E9F"/>
    <w:rsid w:val="00410043"/>
    <w:rsid w:val="00410789"/>
    <w:rsid w:val="0041147E"/>
    <w:rsid w:val="004117F1"/>
    <w:rsid w:val="004122D1"/>
    <w:rsid w:val="004127BC"/>
    <w:rsid w:val="00412ADC"/>
    <w:rsid w:val="0041316C"/>
    <w:rsid w:val="00413782"/>
    <w:rsid w:val="00413A43"/>
    <w:rsid w:val="00414101"/>
    <w:rsid w:val="00414A1C"/>
    <w:rsid w:val="00414B72"/>
    <w:rsid w:val="0041514D"/>
    <w:rsid w:val="0041545E"/>
    <w:rsid w:val="00415875"/>
    <w:rsid w:val="00416155"/>
    <w:rsid w:val="00416941"/>
    <w:rsid w:val="00416B98"/>
    <w:rsid w:val="0041735E"/>
    <w:rsid w:val="004174B5"/>
    <w:rsid w:val="004174B6"/>
    <w:rsid w:val="004179C0"/>
    <w:rsid w:val="00417E39"/>
    <w:rsid w:val="00420377"/>
    <w:rsid w:val="004203AD"/>
    <w:rsid w:val="00420549"/>
    <w:rsid w:val="00420FB6"/>
    <w:rsid w:val="0042187C"/>
    <w:rsid w:val="00421C7B"/>
    <w:rsid w:val="00421F9D"/>
    <w:rsid w:val="0042364E"/>
    <w:rsid w:val="00423E0F"/>
    <w:rsid w:val="00423EC5"/>
    <w:rsid w:val="004249CD"/>
    <w:rsid w:val="00424BB4"/>
    <w:rsid w:val="00424EC1"/>
    <w:rsid w:val="004259B8"/>
    <w:rsid w:val="00425DD5"/>
    <w:rsid w:val="00426486"/>
    <w:rsid w:val="00426E04"/>
    <w:rsid w:val="00426FF9"/>
    <w:rsid w:val="0042725E"/>
    <w:rsid w:val="00430231"/>
    <w:rsid w:val="0043048B"/>
    <w:rsid w:val="004306E4"/>
    <w:rsid w:val="00431B24"/>
    <w:rsid w:val="00432450"/>
    <w:rsid w:val="00432904"/>
    <w:rsid w:val="00434748"/>
    <w:rsid w:val="004358CE"/>
    <w:rsid w:val="00435B63"/>
    <w:rsid w:val="00435EDE"/>
    <w:rsid w:val="0043631A"/>
    <w:rsid w:val="00436ECF"/>
    <w:rsid w:val="0043728B"/>
    <w:rsid w:val="0043765B"/>
    <w:rsid w:val="0043767E"/>
    <w:rsid w:val="00437902"/>
    <w:rsid w:val="00441DF3"/>
    <w:rsid w:val="00441FE8"/>
    <w:rsid w:val="0044248F"/>
    <w:rsid w:val="0044252A"/>
    <w:rsid w:val="00442B89"/>
    <w:rsid w:val="0044331A"/>
    <w:rsid w:val="0044451C"/>
    <w:rsid w:val="00444CF4"/>
    <w:rsid w:val="00444EB4"/>
    <w:rsid w:val="0044605E"/>
    <w:rsid w:val="0044615A"/>
    <w:rsid w:val="004462ED"/>
    <w:rsid w:val="00446A43"/>
    <w:rsid w:val="004474AB"/>
    <w:rsid w:val="004478BD"/>
    <w:rsid w:val="00447C23"/>
    <w:rsid w:val="00450FC7"/>
    <w:rsid w:val="0045125B"/>
    <w:rsid w:val="00451569"/>
    <w:rsid w:val="00451664"/>
    <w:rsid w:val="00452768"/>
    <w:rsid w:val="00452DDB"/>
    <w:rsid w:val="004550CB"/>
    <w:rsid w:val="00456064"/>
    <w:rsid w:val="004562B7"/>
    <w:rsid w:val="004565CD"/>
    <w:rsid w:val="00457FA9"/>
    <w:rsid w:val="004603F5"/>
    <w:rsid w:val="00461251"/>
    <w:rsid w:val="004620DD"/>
    <w:rsid w:val="00462588"/>
    <w:rsid w:val="00463CC8"/>
    <w:rsid w:val="00465D12"/>
    <w:rsid w:val="0046677D"/>
    <w:rsid w:val="00466CEE"/>
    <w:rsid w:val="00467A32"/>
    <w:rsid w:val="00467DA7"/>
    <w:rsid w:val="00472406"/>
    <w:rsid w:val="00473391"/>
    <w:rsid w:val="0047403C"/>
    <w:rsid w:val="004743EE"/>
    <w:rsid w:val="004745BE"/>
    <w:rsid w:val="00474F0E"/>
    <w:rsid w:val="004756A9"/>
    <w:rsid w:val="00477321"/>
    <w:rsid w:val="0047771E"/>
    <w:rsid w:val="004778E1"/>
    <w:rsid w:val="00477D77"/>
    <w:rsid w:val="00480168"/>
    <w:rsid w:val="0048098C"/>
    <w:rsid w:val="00482EB6"/>
    <w:rsid w:val="00483881"/>
    <w:rsid w:val="00483983"/>
    <w:rsid w:val="004842F7"/>
    <w:rsid w:val="0048444F"/>
    <w:rsid w:val="00485393"/>
    <w:rsid w:val="00485794"/>
    <w:rsid w:val="004858B3"/>
    <w:rsid w:val="00485987"/>
    <w:rsid w:val="00485A94"/>
    <w:rsid w:val="00486B0B"/>
    <w:rsid w:val="004871D9"/>
    <w:rsid w:val="0048793C"/>
    <w:rsid w:val="004902DD"/>
    <w:rsid w:val="00490612"/>
    <w:rsid w:val="0049180F"/>
    <w:rsid w:val="00492493"/>
    <w:rsid w:val="00492D09"/>
    <w:rsid w:val="004938FF"/>
    <w:rsid w:val="00493A8C"/>
    <w:rsid w:val="00494C89"/>
    <w:rsid w:val="00496FBB"/>
    <w:rsid w:val="004976EB"/>
    <w:rsid w:val="00497CA8"/>
    <w:rsid w:val="004A1396"/>
    <w:rsid w:val="004A1EE3"/>
    <w:rsid w:val="004A26B8"/>
    <w:rsid w:val="004A2CCE"/>
    <w:rsid w:val="004A2CDA"/>
    <w:rsid w:val="004A4007"/>
    <w:rsid w:val="004A4411"/>
    <w:rsid w:val="004A4D3B"/>
    <w:rsid w:val="004A4D95"/>
    <w:rsid w:val="004A57E2"/>
    <w:rsid w:val="004A600D"/>
    <w:rsid w:val="004A658B"/>
    <w:rsid w:val="004A7169"/>
    <w:rsid w:val="004A7832"/>
    <w:rsid w:val="004A7B9A"/>
    <w:rsid w:val="004B041A"/>
    <w:rsid w:val="004B1441"/>
    <w:rsid w:val="004B1AE3"/>
    <w:rsid w:val="004B21A3"/>
    <w:rsid w:val="004B2C04"/>
    <w:rsid w:val="004B2D0E"/>
    <w:rsid w:val="004B4A30"/>
    <w:rsid w:val="004B4B3F"/>
    <w:rsid w:val="004B5374"/>
    <w:rsid w:val="004B5478"/>
    <w:rsid w:val="004B54A3"/>
    <w:rsid w:val="004B6538"/>
    <w:rsid w:val="004B657D"/>
    <w:rsid w:val="004B7E63"/>
    <w:rsid w:val="004C32C0"/>
    <w:rsid w:val="004C57A6"/>
    <w:rsid w:val="004C59FA"/>
    <w:rsid w:val="004C5AF0"/>
    <w:rsid w:val="004C5B0F"/>
    <w:rsid w:val="004C673F"/>
    <w:rsid w:val="004C7037"/>
    <w:rsid w:val="004C75B0"/>
    <w:rsid w:val="004C77F4"/>
    <w:rsid w:val="004C7E02"/>
    <w:rsid w:val="004D0310"/>
    <w:rsid w:val="004D0851"/>
    <w:rsid w:val="004D0B42"/>
    <w:rsid w:val="004D1263"/>
    <w:rsid w:val="004D23DA"/>
    <w:rsid w:val="004D285E"/>
    <w:rsid w:val="004D3F1D"/>
    <w:rsid w:val="004D4DF4"/>
    <w:rsid w:val="004D5059"/>
    <w:rsid w:val="004D581B"/>
    <w:rsid w:val="004D6333"/>
    <w:rsid w:val="004D6608"/>
    <w:rsid w:val="004D6D68"/>
    <w:rsid w:val="004D6FB2"/>
    <w:rsid w:val="004D6FE5"/>
    <w:rsid w:val="004D71BA"/>
    <w:rsid w:val="004D74D4"/>
    <w:rsid w:val="004E02F5"/>
    <w:rsid w:val="004E07EF"/>
    <w:rsid w:val="004E097D"/>
    <w:rsid w:val="004E0ACA"/>
    <w:rsid w:val="004E19C3"/>
    <w:rsid w:val="004E1FF7"/>
    <w:rsid w:val="004E254B"/>
    <w:rsid w:val="004E26D2"/>
    <w:rsid w:val="004E3346"/>
    <w:rsid w:val="004E3753"/>
    <w:rsid w:val="004E65ED"/>
    <w:rsid w:val="004E7612"/>
    <w:rsid w:val="004F0BEA"/>
    <w:rsid w:val="004F2380"/>
    <w:rsid w:val="004F38FF"/>
    <w:rsid w:val="004F4ADD"/>
    <w:rsid w:val="004F5B18"/>
    <w:rsid w:val="004F5B66"/>
    <w:rsid w:val="004F639F"/>
    <w:rsid w:val="004F7D38"/>
    <w:rsid w:val="004F7E58"/>
    <w:rsid w:val="00500286"/>
    <w:rsid w:val="0050047B"/>
    <w:rsid w:val="00500C8B"/>
    <w:rsid w:val="00501FE7"/>
    <w:rsid w:val="00502B2B"/>
    <w:rsid w:val="00502B98"/>
    <w:rsid w:val="00503213"/>
    <w:rsid w:val="0050376A"/>
    <w:rsid w:val="005037F5"/>
    <w:rsid w:val="005040AF"/>
    <w:rsid w:val="005053D9"/>
    <w:rsid w:val="005053FB"/>
    <w:rsid w:val="00505D2A"/>
    <w:rsid w:val="005066EE"/>
    <w:rsid w:val="00506872"/>
    <w:rsid w:val="005069F9"/>
    <w:rsid w:val="00507FCE"/>
    <w:rsid w:val="00511755"/>
    <w:rsid w:val="00511CC4"/>
    <w:rsid w:val="00511D41"/>
    <w:rsid w:val="005121B0"/>
    <w:rsid w:val="00512908"/>
    <w:rsid w:val="00512C10"/>
    <w:rsid w:val="00513605"/>
    <w:rsid w:val="0051411A"/>
    <w:rsid w:val="00515063"/>
    <w:rsid w:val="005156F6"/>
    <w:rsid w:val="00515A41"/>
    <w:rsid w:val="00515DA4"/>
    <w:rsid w:val="005172DD"/>
    <w:rsid w:val="00517504"/>
    <w:rsid w:val="00517F08"/>
    <w:rsid w:val="00520684"/>
    <w:rsid w:val="00520BC6"/>
    <w:rsid w:val="00521071"/>
    <w:rsid w:val="00521361"/>
    <w:rsid w:val="0052246A"/>
    <w:rsid w:val="00523598"/>
    <w:rsid w:val="00523976"/>
    <w:rsid w:val="005240EB"/>
    <w:rsid w:val="005247A8"/>
    <w:rsid w:val="0052569E"/>
    <w:rsid w:val="005257D5"/>
    <w:rsid w:val="00525B2D"/>
    <w:rsid w:val="00525D56"/>
    <w:rsid w:val="00526000"/>
    <w:rsid w:val="00526257"/>
    <w:rsid w:val="0053038E"/>
    <w:rsid w:val="005306EE"/>
    <w:rsid w:val="00530787"/>
    <w:rsid w:val="0053116F"/>
    <w:rsid w:val="0053149A"/>
    <w:rsid w:val="005315D5"/>
    <w:rsid w:val="00531BD2"/>
    <w:rsid w:val="0053200C"/>
    <w:rsid w:val="0053220C"/>
    <w:rsid w:val="0053297D"/>
    <w:rsid w:val="00532A6B"/>
    <w:rsid w:val="00533B7C"/>
    <w:rsid w:val="005343A2"/>
    <w:rsid w:val="005346BA"/>
    <w:rsid w:val="00536769"/>
    <w:rsid w:val="005378FF"/>
    <w:rsid w:val="00540F38"/>
    <w:rsid w:val="00542146"/>
    <w:rsid w:val="00542507"/>
    <w:rsid w:val="00542848"/>
    <w:rsid w:val="00542F68"/>
    <w:rsid w:val="00543A08"/>
    <w:rsid w:val="00545343"/>
    <w:rsid w:val="00546B07"/>
    <w:rsid w:val="00547989"/>
    <w:rsid w:val="005479FB"/>
    <w:rsid w:val="00547DA3"/>
    <w:rsid w:val="00550C66"/>
    <w:rsid w:val="0055175D"/>
    <w:rsid w:val="0055189D"/>
    <w:rsid w:val="00552739"/>
    <w:rsid w:val="00552947"/>
    <w:rsid w:val="0055361D"/>
    <w:rsid w:val="00553805"/>
    <w:rsid w:val="00553DFC"/>
    <w:rsid w:val="00553F44"/>
    <w:rsid w:val="00553F4A"/>
    <w:rsid w:val="005540EF"/>
    <w:rsid w:val="005544AD"/>
    <w:rsid w:val="005553BB"/>
    <w:rsid w:val="00555CB4"/>
    <w:rsid w:val="00555DD7"/>
    <w:rsid w:val="0055697D"/>
    <w:rsid w:val="00556BA3"/>
    <w:rsid w:val="0055724D"/>
    <w:rsid w:val="0056013A"/>
    <w:rsid w:val="0056056D"/>
    <w:rsid w:val="005607F9"/>
    <w:rsid w:val="005608B4"/>
    <w:rsid w:val="00560906"/>
    <w:rsid w:val="0056091D"/>
    <w:rsid w:val="005615FA"/>
    <w:rsid w:val="005616CE"/>
    <w:rsid w:val="00561A82"/>
    <w:rsid w:val="00562293"/>
    <w:rsid w:val="00562D46"/>
    <w:rsid w:val="0056371B"/>
    <w:rsid w:val="00563AE5"/>
    <w:rsid w:val="00563FA2"/>
    <w:rsid w:val="00564E07"/>
    <w:rsid w:val="00567302"/>
    <w:rsid w:val="0056735E"/>
    <w:rsid w:val="00570863"/>
    <w:rsid w:val="0057097A"/>
    <w:rsid w:val="005734D9"/>
    <w:rsid w:val="005737FD"/>
    <w:rsid w:val="00574790"/>
    <w:rsid w:val="005754D9"/>
    <w:rsid w:val="0057556E"/>
    <w:rsid w:val="0057619D"/>
    <w:rsid w:val="005774EB"/>
    <w:rsid w:val="00577565"/>
    <w:rsid w:val="00580532"/>
    <w:rsid w:val="00583741"/>
    <w:rsid w:val="00584119"/>
    <w:rsid w:val="0058419E"/>
    <w:rsid w:val="00586642"/>
    <w:rsid w:val="005868C2"/>
    <w:rsid w:val="00587B0B"/>
    <w:rsid w:val="00587C79"/>
    <w:rsid w:val="00587EDC"/>
    <w:rsid w:val="00587F26"/>
    <w:rsid w:val="0059072D"/>
    <w:rsid w:val="00590A47"/>
    <w:rsid w:val="00591DF3"/>
    <w:rsid w:val="00592B0B"/>
    <w:rsid w:val="00593F4A"/>
    <w:rsid w:val="00594257"/>
    <w:rsid w:val="00596263"/>
    <w:rsid w:val="00596A12"/>
    <w:rsid w:val="00596E7E"/>
    <w:rsid w:val="005973B4"/>
    <w:rsid w:val="00597B41"/>
    <w:rsid w:val="00597D9F"/>
    <w:rsid w:val="005A055B"/>
    <w:rsid w:val="005A11A6"/>
    <w:rsid w:val="005A1B3C"/>
    <w:rsid w:val="005A20C7"/>
    <w:rsid w:val="005A287A"/>
    <w:rsid w:val="005A347C"/>
    <w:rsid w:val="005A4063"/>
    <w:rsid w:val="005A4240"/>
    <w:rsid w:val="005A6190"/>
    <w:rsid w:val="005A69F5"/>
    <w:rsid w:val="005A780D"/>
    <w:rsid w:val="005A7A26"/>
    <w:rsid w:val="005A7B08"/>
    <w:rsid w:val="005B068F"/>
    <w:rsid w:val="005B0892"/>
    <w:rsid w:val="005B16A1"/>
    <w:rsid w:val="005B1DF5"/>
    <w:rsid w:val="005B253D"/>
    <w:rsid w:val="005B2FEB"/>
    <w:rsid w:val="005B352B"/>
    <w:rsid w:val="005B498B"/>
    <w:rsid w:val="005B7292"/>
    <w:rsid w:val="005B72D1"/>
    <w:rsid w:val="005B7C53"/>
    <w:rsid w:val="005C146F"/>
    <w:rsid w:val="005C184C"/>
    <w:rsid w:val="005C1D3B"/>
    <w:rsid w:val="005C20E5"/>
    <w:rsid w:val="005C3B87"/>
    <w:rsid w:val="005C46B5"/>
    <w:rsid w:val="005C5CE4"/>
    <w:rsid w:val="005C60BC"/>
    <w:rsid w:val="005C7320"/>
    <w:rsid w:val="005C7C8D"/>
    <w:rsid w:val="005D0560"/>
    <w:rsid w:val="005D1A8A"/>
    <w:rsid w:val="005D1BBB"/>
    <w:rsid w:val="005D1E72"/>
    <w:rsid w:val="005D2155"/>
    <w:rsid w:val="005D2365"/>
    <w:rsid w:val="005D25C7"/>
    <w:rsid w:val="005D39E5"/>
    <w:rsid w:val="005D4261"/>
    <w:rsid w:val="005D487B"/>
    <w:rsid w:val="005D4F65"/>
    <w:rsid w:val="005D5755"/>
    <w:rsid w:val="005D7CCC"/>
    <w:rsid w:val="005D7D2C"/>
    <w:rsid w:val="005E1BF4"/>
    <w:rsid w:val="005E3D9B"/>
    <w:rsid w:val="005E4B05"/>
    <w:rsid w:val="005E4B26"/>
    <w:rsid w:val="005E4CC5"/>
    <w:rsid w:val="005E4DFE"/>
    <w:rsid w:val="005E5747"/>
    <w:rsid w:val="005E59B1"/>
    <w:rsid w:val="005E5F2D"/>
    <w:rsid w:val="005E5FB9"/>
    <w:rsid w:val="005E79E6"/>
    <w:rsid w:val="005F02B6"/>
    <w:rsid w:val="005F2A7E"/>
    <w:rsid w:val="005F4107"/>
    <w:rsid w:val="005F423B"/>
    <w:rsid w:val="005F45DB"/>
    <w:rsid w:val="005F4842"/>
    <w:rsid w:val="005F52CA"/>
    <w:rsid w:val="005F5FDB"/>
    <w:rsid w:val="005F643E"/>
    <w:rsid w:val="005F70BC"/>
    <w:rsid w:val="005F747A"/>
    <w:rsid w:val="005F778A"/>
    <w:rsid w:val="0060005E"/>
    <w:rsid w:val="00600CAF"/>
    <w:rsid w:val="00600CF7"/>
    <w:rsid w:val="006038BE"/>
    <w:rsid w:val="00603B8C"/>
    <w:rsid w:val="00603F8F"/>
    <w:rsid w:val="0060408F"/>
    <w:rsid w:val="0060418E"/>
    <w:rsid w:val="00605947"/>
    <w:rsid w:val="00606A0B"/>
    <w:rsid w:val="006107E9"/>
    <w:rsid w:val="006108E1"/>
    <w:rsid w:val="006110B0"/>
    <w:rsid w:val="00611ADB"/>
    <w:rsid w:val="006124B0"/>
    <w:rsid w:val="00612C6D"/>
    <w:rsid w:val="00612F55"/>
    <w:rsid w:val="00614243"/>
    <w:rsid w:val="00614305"/>
    <w:rsid w:val="006145F5"/>
    <w:rsid w:val="00615074"/>
    <w:rsid w:val="0061678A"/>
    <w:rsid w:val="00616D71"/>
    <w:rsid w:val="00617962"/>
    <w:rsid w:val="00617E6E"/>
    <w:rsid w:val="006202D9"/>
    <w:rsid w:val="00620EED"/>
    <w:rsid w:val="006217B2"/>
    <w:rsid w:val="00621F90"/>
    <w:rsid w:val="0062204F"/>
    <w:rsid w:val="00622AB7"/>
    <w:rsid w:val="00623CCB"/>
    <w:rsid w:val="0062525A"/>
    <w:rsid w:val="006255C7"/>
    <w:rsid w:val="006263AE"/>
    <w:rsid w:val="00627005"/>
    <w:rsid w:val="00630386"/>
    <w:rsid w:val="00631B77"/>
    <w:rsid w:val="00631D43"/>
    <w:rsid w:val="00631EFD"/>
    <w:rsid w:val="0063230C"/>
    <w:rsid w:val="00632BFB"/>
    <w:rsid w:val="006337EE"/>
    <w:rsid w:val="00633DE3"/>
    <w:rsid w:val="00634687"/>
    <w:rsid w:val="00634D97"/>
    <w:rsid w:val="0063571D"/>
    <w:rsid w:val="006358A0"/>
    <w:rsid w:val="00635F23"/>
    <w:rsid w:val="006361C9"/>
    <w:rsid w:val="0063622D"/>
    <w:rsid w:val="00636559"/>
    <w:rsid w:val="00636C4F"/>
    <w:rsid w:val="00636F33"/>
    <w:rsid w:val="00637062"/>
    <w:rsid w:val="006379E7"/>
    <w:rsid w:val="00637FC7"/>
    <w:rsid w:val="0064109C"/>
    <w:rsid w:val="0064144D"/>
    <w:rsid w:val="00641A02"/>
    <w:rsid w:val="00642650"/>
    <w:rsid w:val="00642B95"/>
    <w:rsid w:val="006431F9"/>
    <w:rsid w:val="006443E0"/>
    <w:rsid w:val="00644596"/>
    <w:rsid w:val="0064644E"/>
    <w:rsid w:val="00647C53"/>
    <w:rsid w:val="00647D54"/>
    <w:rsid w:val="00650903"/>
    <w:rsid w:val="00650904"/>
    <w:rsid w:val="00650B97"/>
    <w:rsid w:val="00650CC6"/>
    <w:rsid w:val="00650E18"/>
    <w:rsid w:val="00650F84"/>
    <w:rsid w:val="006522B1"/>
    <w:rsid w:val="00652419"/>
    <w:rsid w:val="00652643"/>
    <w:rsid w:val="006526AF"/>
    <w:rsid w:val="00652932"/>
    <w:rsid w:val="00654C85"/>
    <w:rsid w:val="00654DFF"/>
    <w:rsid w:val="00655AD3"/>
    <w:rsid w:val="006560A7"/>
    <w:rsid w:val="00656EB1"/>
    <w:rsid w:val="00657C2A"/>
    <w:rsid w:val="006607B0"/>
    <w:rsid w:val="00660FFC"/>
    <w:rsid w:val="0066106B"/>
    <w:rsid w:val="00661595"/>
    <w:rsid w:val="00661CBE"/>
    <w:rsid w:val="0066231A"/>
    <w:rsid w:val="006638CC"/>
    <w:rsid w:val="006657DF"/>
    <w:rsid w:val="00665F16"/>
    <w:rsid w:val="00665FEA"/>
    <w:rsid w:val="00666395"/>
    <w:rsid w:val="006665B9"/>
    <w:rsid w:val="00666F9C"/>
    <w:rsid w:val="006674F4"/>
    <w:rsid w:val="006707BF"/>
    <w:rsid w:val="0067114C"/>
    <w:rsid w:val="00671405"/>
    <w:rsid w:val="00671F49"/>
    <w:rsid w:val="006737BA"/>
    <w:rsid w:val="0067462E"/>
    <w:rsid w:val="006756A8"/>
    <w:rsid w:val="0067583D"/>
    <w:rsid w:val="00675ADB"/>
    <w:rsid w:val="006760C7"/>
    <w:rsid w:val="006800CA"/>
    <w:rsid w:val="006813C6"/>
    <w:rsid w:val="00682203"/>
    <w:rsid w:val="00682D38"/>
    <w:rsid w:val="00682D87"/>
    <w:rsid w:val="0068303A"/>
    <w:rsid w:val="00683B30"/>
    <w:rsid w:val="0068491A"/>
    <w:rsid w:val="00687393"/>
    <w:rsid w:val="00687778"/>
    <w:rsid w:val="00690408"/>
    <w:rsid w:val="006907B3"/>
    <w:rsid w:val="00690BC3"/>
    <w:rsid w:val="00691C9D"/>
    <w:rsid w:val="00693D5C"/>
    <w:rsid w:val="00693EA3"/>
    <w:rsid w:val="00694AB8"/>
    <w:rsid w:val="00695C37"/>
    <w:rsid w:val="00696871"/>
    <w:rsid w:val="0069744E"/>
    <w:rsid w:val="006A0956"/>
    <w:rsid w:val="006A2DC0"/>
    <w:rsid w:val="006A2E0A"/>
    <w:rsid w:val="006A3431"/>
    <w:rsid w:val="006A3F6A"/>
    <w:rsid w:val="006A41EB"/>
    <w:rsid w:val="006A5488"/>
    <w:rsid w:val="006A5DBE"/>
    <w:rsid w:val="006A5E05"/>
    <w:rsid w:val="006A6792"/>
    <w:rsid w:val="006A70B3"/>
    <w:rsid w:val="006A77D8"/>
    <w:rsid w:val="006A7EB1"/>
    <w:rsid w:val="006B0102"/>
    <w:rsid w:val="006B13A3"/>
    <w:rsid w:val="006B157E"/>
    <w:rsid w:val="006B3372"/>
    <w:rsid w:val="006B422C"/>
    <w:rsid w:val="006B4B20"/>
    <w:rsid w:val="006B4EF1"/>
    <w:rsid w:val="006B5C0C"/>
    <w:rsid w:val="006B5F26"/>
    <w:rsid w:val="006B61A1"/>
    <w:rsid w:val="006B711B"/>
    <w:rsid w:val="006C004A"/>
    <w:rsid w:val="006C17DD"/>
    <w:rsid w:val="006C18AA"/>
    <w:rsid w:val="006C204F"/>
    <w:rsid w:val="006C2296"/>
    <w:rsid w:val="006C237C"/>
    <w:rsid w:val="006C299F"/>
    <w:rsid w:val="006C2C09"/>
    <w:rsid w:val="006C3B57"/>
    <w:rsid w:val="006C40A9"/>
    <w:rsid w:val="006C41EF"/>
    <w:rsid w:val="006C4609"/>
    <w:rsid w:val="006C4E3F"/>
    <w:rsid w:val="006C5778"/>
    <w:rsid w:val="006C5BF6"/>
    <w:rsid w:val="006C6034"/>
    <w:rsid w:val="006C6109"/>
    <w:rsid w:val="006C7266"/>
    <w:rsid w:val="006C7353"/>
    <w:rsid w:val="006D0362"/>
    <w:rsid w:val="006D06A7"/>
    <w:rsid w:val="006D077E"/>
    <w:rsid w:val="006D0B8A"/>
    <w:rsid w:val="006D1291"/>
    <w:rsid w:val="006D19D5"/>
    <w:rsid w:val="006D1B0B"/>
    <w:rsid w:val="006D1F18"/>
    <w:rsid w:val="006D2DF3"/>
    <w:rsid w:val="006D418F"/>
    <w:rsid w:val="006D4233"/>
    <w:rsid w:val="006D4247"/>
    <w:rsid w:val="006D4641"/>
    <w:rsid w:val="006D4AC8"/>
    <w:rsid w:val="006D6040"/>
    <w:rsid w:val="006D6184"/>
    <w:rsid w:val="006E0AFD"/>
    <w:rsid w:val="006E1C53"/>
    <w:rsid w:val="006E26F2"/>
    <w:rsid w:val="006E406C"/>
    <w:rsid w:val="006E4C2C"/>
    <w:rsid w:val="006E4E4C"/>
    <w:rsid w:val="006E51D7"/>
    <w:rsid w:val="006E5D83"/>
    <w:rsid w:val="006E624F"/>
    <w:rsid w:val="006E771D"/>
    <w:rsid w:val="006F01F4"/>
    <w:rsid w:val="006F0D82"/>
    <w:rsid w:val="006F1BFC"/>
    <w:rsid w:val="006F1D3A"/>
    <w:rsid w:val="006F255C"/>
    <w:rsid w:val="006F2666"/>
    <w:rsid w:val="006F2879"/>
    <w:rsid w:val="006F2FA0"/>
    <w:rsid w:val="006F3ACF"/>
    <w:rsid w:val="006F3E2D"/>
    <w:rsid w:val="006F598B"/>
    <w:rsid w:val="006F6349"/>
    <w:rsid w:val="006F66A1"/>
    <w:rsid w:val="006F707A"/>
    <w:rsid w:val="006F7311"/>
    <w:rsid w:val="007006D9"/>
    <w:rsid w:val="00701E4C"/>
    <w:rsid w:val="00703A7C"/>
    <w:rsid w:val="00703BD9"/>
    <w:rsid w:val="00703CBE"/>
    <w:rsid w:val="00704AB4"/>
    <w:rsid w:val="00705C35"/>
    <w:rsid w:val="00706D04"/>
    <w:rsid w:val="00706DDC"/>
    <w:rsid w:val="00706F9F"/>
    <w:rsid w:val="007101F3"/>
    <w:rsid w:val="00710421"/>
    <w:rsid w:val="00714119"/>
    <w:rsid w:val="00714C7F"/>
    <w:rsid w:val="0071547A"/>
    <w:rsid w:val="007156BB"/>
    <w:rsid w:val="007159DB"/>
    <w:rsid w:val="0071630A"/>
    <w:rsid w:val="00717112"/>
    <w:rsid w:val="007176D2"/>
    <w:rsid w:val="00717E3D"/>
    <w:rsid w:val="0072032E"/>
    <w:rsid w:val="007204C4"/>
    <w:rsid w:val="00720CB6"/>
    <w:rsid w:val="00720CC2"/>
    <w:rsid w:val="0072135A"/>
    <w:rsid w:val="007232A5"/>
    <w:rsid w:val="00726412"/>
    <w:rsid w:val="00726459"/>
    <w:rsid w:val="007266D0"/>
    <w:rsid w:val="00726850"/>
    <w:rsid w:val="00726B1B"/>
    <w:rsid w:val="00727031"/>
    <w:rsid w:val="00730824"/>
    <w:rsid w:val="00731621"/>
    <w:rsid w:val="007316F9"/>
    <w:rsid w:val="007323FC"/>
    <w:rsid w:val="00732789"/>
    <w:rsid w:val="007328DD"/>
    <w:rsid w:val="007328E3"/>
    <w:rsid w:val="00732AF0"/>
    <w:rsid w:val="00732CE0"/>
    <w:rsid w:val="00732D34"/>
    <w:rsid w:val="00733610"/>
    <w:rsid w:val="00733F83"/>
    <w:rsid w:val="00734715"/>
    <w:rsid w:val="00735030"/>
    <w:rsid w:val="007369AF"/>
    <w:rsid w:val="00736A08"/>
    <w:rsid w:val="00736BDB"/>
    <w:rsid w:val="00736FE8"/>
    <w:rsid w:val="00737934"/>
    <w:rsid w:val="007405BB"/>
    <w:rsid w:val="0074163A"/>
    <w:rsid w:val="00741DF7"/>
    <w:rsid w:val="00741E5E"/>
    <w:rsid w:val="00742013"/>
    <w:rsid w:val="0074206B"/>
    <w:rsid w:val="007423D7"/>
    <w:rsid w:val="00742921"/>
    <w:rsid w:val="00743641"/>
    <w:rsid w:val="00743850"/>
    <w:rsid w:val="00743F68"/>
    <w:rsid w:val="00745620"/>
    <w:rsid w:val="007458AC"/>
    <w:rsid w:val="00746182"/>
    <w:rsid w:val="007463C9"/>
    <w:rsid w:val="00746654"/>
    <w:rsid w:val="007467B0"/>
    <w:rsid w:val="00746B67"/>
    <w:rsid w:val="00746FFC"/>
    <w:rsid w:val="00747C29"/>
    <w:rsid w:val="0075074E"/>
    <w:rsid w:val="00750D86"/>
    <w:rsid w:val="007521C2"/>
    <w:rsid w:val="00753345"/>
    <w:rsid w:val="00754ED1"/>
    <w:rsid w:val="0075536A"/>
    <w:rsid w:val="00756D76"/>
    <w:rsid w:val="00757E78"/>
    <w:rsid w:val="00760309"/>
    <w:rsid w:val="00760B9A"/>
    <w:rsid w:val="00760D37"/>
    <w:rsid w:val="007622B8"/>
    <w:rsid w:val="007625D1"/>
    <w:rsid w:val="00763C76"/>
    <w:rsid w:val="00765A17"/>
    <w:rsid w:val="007660F9"/>
    <w:rsid w:val="00766997"/>
    <w:rsid w:val="00766AFE"/>
    <w:rsid w:val="00766C54"/>
    <w:rsid w:val="0076757D"/>
    <w:rsid w:val="00770B29"/>
    <w:rsid w:val="00771322"/>
    <w:rsid w:val="00771D1B"/>
    <w:rsid w:val="007724A1"/>
    <w:rsid w:val="00772FCC"/>
    <w:rsid w:val="0077396D"/>
    <w:rsid w:val="00773AC1"/>
    <w:rsid w:val="00774049"/>
    <w:rsid w:val="007740D8"/>
    <w:rsid w:val="007742A6"/>
    <w:rsid w:val="007742E1"/>
    <w:rsid w:val="00774E3A"/>
    <w:rsid w:val="007751B0"/>
    <w:rsid w:val="00775621"/>
    <w:rsid w:val="00775BE2"/>
    <w:rsid w:val="00775C75"/>
    <w:rsid w:val="00775E3F"/>
    <w:rsid w:val="0077688E"/>
    <w:rsid w:val="00776A41"/>
    <w:rsid w:val="0077733E"/>
    <w:rsid w:val="0077749F"/>
    <w:rsid w:val="0077759B"/>
    <w:rsid w:val="007779D0"/>
    <w:rsid w:val="00780F49"/>
    <w:rsid w:val="00781409"/>
    <w:rsid w:val="00781802"/>
    <w:rsid w:val="007820CC"/>
    <w:rsid w:val="00782942"/>
    <w:rsid w:val="0078352D"/>
    <w:rsid w:val="0078469A"/>
    <w:rsid w:val="007850E7"/>
    <w:rsid w:val="00785578"/>
    <w:rsid w:val="00785D8E"/>
    <w:rsid w:val="007862AD"/>
    <w:rsid w:val="007862B7"/>
    <w:rsid w:val="007863B5"/>
    <w:rsid w:val="007870B0"/>
    <w:rsid w:val="00790181"/>
    <w:rsid w:val="00790341"/>
    <w:rsid w:val="00790B38"/>
    <w:rsid w:val="00791D98"/>
    <w:rsid w:val="007929BC"/>
    <w:rsid w:val="007931DD"/>
    <w:rsid w:val="00793223"/>
    <w:rsid w:val="0079342A"/>
    <w:rsid w:val="007959F2"/>
    <w:rsid w:val="00795A17"/>
    <w:rsid w:val="00795E74"/>
    <w:rsid w:val="007963B5"/>
    <w:rsid w:val="00796578"/>
    <w:rsid w:val="00796971"/>
    <w:rsid w:val="00796982"/>
    <w:rsid w:val="00797800"/>
    <w:rsid w:val="00797908"/>
    <w:rsid w:val="00797C89"/>
    <w:rsid w:val="007A0154"/>
    <w:rsid w:val="007A051D"/>
    <w:rsid w:val="007A0724"/>
    <w:rsid w:val="007A0EE2"/>
    <w:rsid w:val="007A12E0"/>
    <w:rsid w:val="007A1AAA"/>
    <w:rsid w:val="007A21C6"/>
    <w:rsid w:val="007A3FBB"/>
    <w:rsid w:val="007A46EB"/>
    <w:rsid w:val="007A4F0F"/>
    <w:rsid w:val="007A54B2"/>
    <w:rsid w:val="007A73AF"/>
    <w:rsid w:val="007A7AEF"/>
    <w:rsid w:val="007A7F9A"/>
    <w:rsid w:val="007B04AE"/>
    <w:rsid w:val="007B06FC"/>
    <w:rsid w:val="007B0C3E"/>
    <w:rsid w:val="007B0D92"/>
    <w:rsid w:val="007B0F0E"/>
    <w:rsid w:val="007B1858"/>
    <w:rsid w:val="007B1AD1"/>
    <w:rsid w:val="007B1EBA"/>
    <w:rsid w:val="007B230F"/>
    <w:rsid w:val="007B37E6"/>
    <w:rsid w:val="007B3DF2"/>
    <w:rsid w:val="007B42C8"/>
    <w:rsid w:val="007B4E6B"/>
    <w:rsid w:val="007B5C4A"/>
    <w:rsid w:val="007B62D1"/>
    <w:rsid w:val="007B68A5"/>
    <w:rsid w:val="007B6E20"/>
    <w:rsid w:val="007C0517"/>
    <w:rsid w:val="007C0C25"/>
    <w:rsid w:val="007C1B63"/>
    <w:rsid w:val="007C2218"/>
    <w:rsid w:val="007C35F0"/>
    <w:rsid w:val="007C4553"/>
    <w:rsid w:val="007C459B"/>
    <w:rsid w:val="007C5175"/>
    <w:rsid w:val="007C5906"/>
    <w:rsid w:val="007C5C19"/>
    <w:rsid w:val="007C6B4D"/>
    <w:rsid w:val="007C6B86"/>
    <w:rsid w:val="007D04C4"/>
    <w:rsid w:val="007D156C"/>
    <w:rsid w:val="007D1908"/>
    <w:rsid w:val="007D36D1"/>
    <w:rsid w:val="007D4D58"/>
    <w:rsid w:val="007D66D8"/>
    <w:rsid w:val="007D6978"/>
    <w:rsid w:val="007D7471"/>
    <w:rsid w:val="007D7832"/>
    <w:rsid w:val="007D7E7D"/>
    <w:rsid w:val="007E00B7"/>
    <w:rsid w:val="007E0568"/>
    <w:rsid w:val="007E0922"/>
    <w:rsid w:val="007E0C09"/>
    <w:rsid w:val="007E150D"/>
    <w:rsid w:val="007E1687"/>
    <w:rsid w:val="007E1693"/>
    <w:rsid w:val="007E1710"/>
    <w:rsid w:val="007E17C4"/>
    <w:rsid w:val="007E34CA"/>
    <w:rsid w:val="007E36A6"/>
    <w:rsid w:val="007E37A7"/>
    <w:rsid w:val="007E400D"/>
    <w:rsid w:val="007E6018"/>
    <w:rsid w:val="007E629F"/>
    <w:rsid w:val="007E63B3"/>
    <w:rsid w:val="007F0111"/>
    <w:rsid w:val="007F0341"/>
    <w:rsid w:val="007F0E63"/>
    <w:rsid w:val="007F11D8"/>
    <w:rsid w:val="007F1D00"/>
    <w:rsid w:val="007F2007"/>
    <w:rsid w:val="007F2383"/>
    <w:rsid w:val="007F2594"/>
    <w:rsid w:val="007F27DB"/>
    <w:rsid w:val="007F3F60"/>
    <w:rsid w:val="007F4002"/>
    <w:rsid w:val="007F4D6E"/>
    <w:rsid w:val="007F5A32"/>
    <w:rsid w:val="007F5DD6"/>
    <w:rsid w:val="007F69EE"/>
    <w:rsid w:val="007F6D3F"/>
    <w:rsid w:val="007F6F8F"/>
    <w:rsid w:val="007F76DD"/>
    <w:rsid w:val="007F7B39"/>
    <w:rsid w:val="007F7F00"/>
    <w:rsid w:val="00800CB5"/>
    <w:rsid w:val="00800D75"/>
    <w:rsid w:val="00800F42"/>
    <w:rsid w:val="00801203"/>
    <w:rsid w:val="00801764"/>
    <w:rsid w:val="008017B5"/>
    <w:rsid w:val="00801DC9"/>
    <w:rsid w:val="0080200D"/>
    <w:rsid w:val="00802729"/>
    <w:rsid w:val="008028DB"/>
    <w:rsid w:val="0080320E"/>
    <w:rsid w:val="00803694"/>
    <w:rsid w:val="00804026"/>
    <w:rsid w:val="00805229"/>
    <w:rsid w:val="00805AA9"/>
    <w:rsid w:val="00805FC0"/>
    <w:rsid w:val="008063FF"/>
    <w:rsid w:val="0080658E"/>
    <w:rsid w:val="00806844"/>
    <w:rsid w:val="00806C71"/>
    <w:rsid w:val="00807BFD"/>
    <w:rsid w:val="0081056E"/>
    <w:rsid w:val="00810CBD"/>
    <w:rsid w:val="00811C6E"/>
    <w:rsid w:val="00811EB8"/>
    <w:rsid w:val="008139AE"/>
    <w:rsid w:val="00813E8D"/>
    <w:rsid w:val="0081415E"/>
    <w:rsid w:val="00816B28"/>
    <w:rsid w:val="008179CF"/>
    <w:rsid w:val="00821025"/>
    <w:rsid w:val="008225A4"/>
    <w:rsid w:val="00822F25"/>
    <w:rsid w:val="00823628"/>
    <w:rsid w:val="008236C9"/>
    <w:rsid w:val="00823DEA"/>
    <w:rsid w:val="00824EC5"/>
    <w:rsid w:val="0082513E"/>
    <w:rsid w:val="00825190"/>
    <w:rsid w:val="00825D18"/>
    <w:rsid w:val="00826E99"/>
    <w:rsid w:val="00827C70"/>
    <w:rsid w:val="00827E7E"/>
    <w:rsid w:val="00830158"/>
    <w:rsid w:val="008303F3"/>
    <w:rsid w:val="00830749"/>
    <w:rsid w:val="00830E58"/>
    <w:rsid w:val="00831072"/>
    <w:rsid w:val="0083200F"/>
    <w:rsid w:val="008322B7"/>
    <w:rsid w:val="0083243A"/>
    <w:rsid w:val="008328AD"/>
    <w:rsid w:val="0083307B"/>
    <w:rsid w:val="00833A81"/>
    <w:rsid w:val="00833ABA"/>
    <w:rsid w:val="00834783"/>
    <w:rsid w:val="0083539E"/>
    <w:rsid w:val="00837CED"/>
    <w:rsid w:val="008401B8"/>
    <w:rsid w:val="00840DE7"/>
    <w:rsid w:val="00842186"/>
    <w:rsid w:val="00842EC0"/>
    <w:rsid w:val="00843E33"/>
    <w:rsid w:val="00844960"/>
    <w:rsid w:val="00845128"/>
    <w:rsid w:val="00845788"/>
    <w:rsid w:val="008457F3"/>
    <w:rsid w:val="00845848"/>
    <w:rsid w:val="00845E7C"/>
    <w:rsid w:val="008461B1"/>
    <w:rsid w:val="00847C83"/>
    <w:rsid w:val="00850339"/>
    <w:rsid w:val="008506A1"/>
    <w:rsid w:val="00850967"/>
    <w:rsid w:val="00850E38"/>
    <w:rsid w:val="00851AB2"/>
    <w:rsid w:val="008524E9"/>
    <w:rsid w:val="00852548"/>
    <w:rsid w:val="00852DD0"/>
    <w:rsid w:val="0085341A"/>
    <w:rsid w:val="00853F53"/>
    <w:rsid w:val="008550BA"/>
    <w:rsid w:val="0085539B"/>
    <w:rsid w:val="00855673"/>
    <w:rsid w:val="00855B92"/>
    <w:rsid w:val="00856F7D"/>
    <w:rsid w:val="00857E25"/>
    <w:rsid w:val="00857F77"/>
    <w:rsid w:val="00860071"/>
    <w:rsid w:val="008602D3"/>
    <w:rsid w:val="008615CA"/>
    <w:rsid w:val="0086340A"/>
    <w:rsid w:val="00863A6F"/>
    <w:rsid w:val="0086467F"/>
    <w:rsid w:val="00865189"/>
    <w:rsid w:val="00865AFA"/>
    <w:rsid w:val="00867956"/>
    <w:rsid w:val="00870519"/>
    <w:rsid w:val="00870E49"/>
    <w:rsid w:val="008723A2"/>
    <w:rsid w:val="00872AF7"/>
    <w:rsid w:val="00873600"/>
    <w:rsid w:val="0087452E"/>
    <w:rsid w:val="008767BD"/>
    <w:rsid w:val="00877267"/>
    <w:rsid w:val="008773AD"/>
    <w:rsid w:val="008776CE"/>
    <w:rsid w:val="008806EA"/>
    <w:rsid w:val="0088444D"/>
    <w:rsid w:val="00884719"/>
    <w:rsid w:val="008849FA"/>
    <w:rsid w:val="008854F1"/>
    <w:rsid w:val="00886225"/>
    <w:rsid w:val="008915A3"/>
    <w:rsid w:val="00891F7E"/>
    <w:rsid w:val="00892231"/>
    <w:rsid w:val="008922E3"/>
    <w:rsid w:val="00892880"/>
    <w:rsid w:val="00893073"/>
    <w:rsid w:val="00893B27"/>
    <w:rsid w:val="00893D0D"/>
    <w:rsid w:val="00894BA8"/>
    <w:rsid w:val="008953A5"/>
    <w:rsid w:val="00895408"/>
    <w:rsid w:val="0089603C"/>
    <w:rsid w:val="008961B6"/>
    <w:rsid w:val="00896DFA"/>
    <w:rsid w:val="008976CE"/>
    <w:rsid w:val="0089789A"/>
    <w:rsid w:val="00897F9B"/>
    <w:rsid w:val="008A0471"/>
    <w:rsid w:val="008A061F"/>
    <w:rsid w:val="008A0D1F"/>
    <w:rsid w:val="008A0EA2"/>
    <w:rsid w:val="008A1126"/>
    <w:rsid w:val="008A1EA0"/>
    <w:rsid w:val="008A35F8"/>
    <w:rsid w:val="008A42E2"/>
    <w:rsid w:val="008A434A"/>
    <w:rsid w:val="008A5C75"/>
    <w:rsid w:val="008A61CA"/>
    <w:rsid w:val="008A629E"/>
    <w:rsid w:val="008A7A23"/>
    <w:rsid w:val="008A7B04"/>
    <w:rsid w:val="008B05FA"/>
    <w:rsid w:val="008B0847"/>
    <w:rsid w:val="008B0E27"/>
    <w:rsid w:val="008B0F91"/>
    <w:rsid w:val="008B1484"/>
    <w:rsid w:val="008B1DD7"/>
    <w:rsid w:val="008B2605"/>
    <w:rsid w:val="008B310D"/>
    <w:rsid w:val="008B3631"/>
    <w:rsid w:val="008B373D"/>
    <w:rsid w:val="008B3D93"/>
    <w:rsid w:val="008B44BF"/>
    <w:rsid w:val="008B485D"/>
    <w:rsid w:val="008B4D98"/>
    <w:rsid w:val="008B4E80"/>
    <w:rsid w:val="008B5508"/>
    <w:rsid w:val="008B586F"/>
    <w:rsid w:val="008B6017"/>
    <w:rsid w:val="008B6AED"/>
    <w:rsid w:val="008C125E"/>
    <w:rsid w:val="008C172E"/>
    <w:rsid w:val="008C2445"/>
    <w:rsid w:val="008C291D"/>
    <w:rsid w:val="008C365D"/>
    <w:rsid w:val="008C3AB3"/>
    <w:rsid w:val="008C3F20"/>
    <w:rsid w:val="008C4ABD"/>
    <w:rsid w:val="008C4CCC"/>
    <w:rsid w:val="008C5B2F"/>
    <w:rsid w:val="008C5F26"/>
    <w:rsid w:val="008C63A8"/>
    <w:rsid w:val="008C68D5"/>
    <w:rsid w:val="008D0456"/>
    <w:rsid w:val="008D08CC"/>
    <w:rsid w:val="008D1739"/>
    <w:rsid w:val="008D1BBC"/>
    <w:rsid w:val="008D283F"/>
    <w:rsid w:val="008D2A09"/>
    <w:rsid w:val="008D2B24"/>
    <w:rsid w:val="008D34CB"/>
    <w:rsid w:val="008D4151"/>
    <w:rsid w:val="008D5348"/>
    <w:rsid w:val="008D5CF8"/>
    <w:rsid w:val="008D6020"/>
    <w:rsid w:val="008D6E9C"/>
    <w:rsid w:val="008D76B4"/>
    <w:rsid w:val="008D7A22"/>
    <w:rsid w:val="008E3135"/>
    <w:rsid w:val="008E3304"/>
    <w:rsid w:val="008E56B3"/>
    <w:rsid w:val="008E5EF5"/>
    <w:rsid w:val="008E7045"/>
    <w:rsid w:val="008F0781"/>
    <w:rsid w:val="008F0BD2"/>
    <w:rsid w:val="008F1DD5"/>
    <w:rsid w:val="008F21F8"/>
    <w:rsid w:val="008F240D"/>
    <w:rsid w:val="008F29A7"/>
    <w:rsid w:val="008F3436"/>
    <w:rsid w:val="008F3F7D"/>
    <w:rsid w:val="008F4A75"/>
    <w:rsid w:val="008F54EB"/>
    <w:rsid w:val="008F5758"/>
    <w:rsid w:val="008F6350"/>
    <w:rsid w:val="008F6746"/>
    <w:rsid w:val="008F7C7D"/>
    <w:rsid w:val="008F7C91"/>
    <w:rsid w:val="008F7F8C"/>
    <w:rsid w:val="00900B64"/>
    <w:rsid w:val="00901BD7"/>
    <w:rsid w:val="00904C3A"/>
    <w:rsid w:val="00905FBB"/>
    <w:rsid w:val="009070F4"/>
    <w:rsid w:val="009102FA"/>
    <w:rsid w:val="00910F52"/>
    <w:rsid w:val="00911D44"/>
    <w:rsid w:val="009121CF"/>
    <w:rsid w:val="00913374"/>
    <w:rsid w:val="00913CAE"/>
    <w:rsid w:val="009141FA"/>
    <w:rsid w:val="009146DA"/>
    <w:rsid w:val="00914D9E"/>
    <w:rsid w:val="00915350"/>
    <w:rsid w:val="009154A6"/>
    <w:rsid w:val="0091654E"/>
    <w:rsid w:val="00917138"/>
    <w:rsid w:val="00917B94"/>
    <w:rsid w:val="00917D8F"/>
    <w:rsid w:val="00921D1F"/>
    <w:rsid w:val="00922A01"/>
    <w:rsid w:val="00922D11"/>
    <w:rsid w:val="00922FA0"/>
    <w:rsid w:val="0092322E"/>
    <w:rsid w:val="0092323E"/>
    <w:rsid w:val="00924332"/>
    <w:rsid w:val="00924DD1"/>
    <w:rsid w:val="009250EF"/>
    <w:rsid w:val="0092558D"/>
    <w:rsid w:val="0092609A"/>
    <w:rsid w:val="0093079D"/>
    <w:rsid w:val="00931585"/>
    <w:rsid w:val="00931930"/>
    <w:rsid w:val="00931CEC"/>
    <w:rsid w:val="00931CED"/>
    <w:rsid w:val="00932165"/>
    <w:rsid w:val="00933D28"/>
    <w:rsid w:val="00933E18"/>
    <w:rsid w:val="0093470C"/>
    <w:rsid w:val="00934894"/>
    <w:rsid w:val="00934D0C"/>
    <w:rsid w:val="00935285"/>
    <w:rsid w:val="009353A3"/>
    <w:rsid w:val="009359BE"/>
    <w:rsid w:val="009369AE"/>
    <w:rsid w:val="00936BCA"/>
    <w:rsid w:val="00937ADD"/>
    <w:rsid w:val="00940A31"/>
    <w:rsid w:val="00940C44"/>
    <w:rsid w:val="00940F5A"/>
    <w:rsid w:val="00941647"/>
    <w:rsid w:val="00941BAE"/>
    <w:rsid w:val="00942FDE"/>
    <w:rsid w:val="00943E29"/>
    <w:rsid w:val="00947B89"/>
    <w:rsid w:val="0095074B"/>
    <w:rsid w:val="009525DB"/>
    <w:rsid w:val="00952E28"/>
    <w:rsid w:val="009532F2"/>
    <w:rsid w:val="009534A6"/>
    <w:rsid w:val="00953D10"/>
    <w:rsid w:val="00953D3E"/>
    <w:rsid w:val="0095487E"/>
    <w:rsid w:val="00954C7E"/>
    <w:rsid w:val="009556D2"/>
    <w:rsid w:val="00955C34"/>
    <w:rsid w:val="009560A5"/>
    <w:rsid w:val="00956347"/>
    <w:rsid w:val="009564F8"/>
    <w:rsid w:val="00957816"/>
    <w:rsid w:val="009578A0"/>
    <w:rsid w:val="009602B4"/>
    <w:rsid w:val="00960E78"/>
    <w:rsid w:val="00961D3A"/>
    <w:rsid w:val="0096621C"/>
    <w:rsid w:val="0096624E"/>
    <w:rsid w:val="009662F2"/>
    <w:rsid w:val="009664E1"/>
    <w:rsid w:val="00966B8D"/>
    <w:rsid w:val="00966FEA"/>
    <w:rsid w:val="009676A3"/>
    <w:rsid w:val="00970390"/>
    <w:rsid w:val="009725DC"/>
    <w:rsid w:val="00973E6C"/>
    <w:rsid w:val="009741E1"/>
    <w:rsid w:val="009745C1"/>
    <w:rsid w:val="00974E37"/>
    <w:rsid w:val="00974F68"/>
    <w:rsid w:val="00975555"/>
    <w:rsid w:val="00975B74"/>
    <w:rsid w:val="00977141"/>
    <w:rsid w:val="0097736A"/>
    <w:rsid w:val="00977D69"/>
    <w:rsid w:val="00977EFD"/>
    <w:rsid w:val="00980416"/>
    <w:rsid w:val="0098130D"/>
    <w:rsid w:val="0098167F"/>
    <w:rsid w:val="009818DE"/>
    <w:rsid w:val="009823E9"/>
    <w:rsid w:val="00983027"/>
    <w:rsid w:val="00983947"/>
    <w:rsid w:val="00983B5D"/>
    <w:rsid w:val="00983CAA"/>
    <w:rsid w:val="00983F6C"/>
    <w:rsid w:val="009840B9"/>
    <w:rsid w:val="009841C9"/>
    <w:rsid w:val="009842F9"/>
    <w:rsid w:val="00986983"/>
    <w:rsid w:val="00986CDE"/>
    <w:rsid w:val="00987971"/>
    <w:rsid w:val="00990D0E"/>
    <w:rsid w:val="00990F39"/>
    <w:rsid w:val="00990F8C"/>
    <w:rsid w:val="00992030"/>
    <w:rsid w:val="009921DC"/>
    <w:rsid w:val="009922DD"/>
    <w:rsid w:val="00992446"/>
    <w:rsid w:val="0099367C"/>
    <w:rsid w:val="0099367E"/>
    <w:rsid w:val="0099374B"/>
    <w:rsid w:val="00995088"/>
    <w:rsid w:val="00995273"/>
    <w:rsid w:val="009966D1"/>
    <w:rsid w:val="00996CFF"/>
    <w:rsid w:val="00997525"/>
    <w:rsid w:val="009A0822"/>
    <w:rsid w:val="009A0D8C"/>
    <w:rsid w:val="009A1BE8"/>
    <w:rsid w:val="009A2DBF"/>
    <w:rsid w:val="009A3F49"/>
    <w:rsid w:val="009A426E"/>
    <w:rsid w:val="009A50AE"/>
    <w:rsid w:val="009A5A56"/>
    <w:rsid w:val="009A5D34"/>
    <w:rsid w:val="009A61D6"/>
    <w:rsid w:val="009A6A88"/>
    <w:rsid w:val="009A72F6"/>
    <w:rsid w:val="009A7CC2"/>
    <w:rsid w:val="009A7D56"/>
    <w:rsid w:val="009A7FD8"/>
    <w:rsid w:val="009B0B92"/>
    <w:rsid w:val="009B0F42"/>
    <w:rsid w:val="009B11E5"/>
    <w:rsid w:val="009B11EA"/>
    <w:rsid w:val="009B166E"/>
    <w:rsid w:val="009B28A9"/>
    <w:rsid w:val="009B3726"/>
    <w:rsid w:val="009B37C6"/>
    <w:rsid w:val="009B3842"/>
    <w:rsid w:val="009B3EDB"/>
    <w:rsid w:val="009B4CC6"/>
    <w:rsid w:val="009B4D10"/>
    <w:rsid w:val="009B5EC0"/>
    <w:rsid w:val="009B61E8"/>
    <w:rsid w:val="009B6B85"/>
    <w:rsid w:val="009B79B1"/>
    <w:rsid w:val="009B7DB8"/>
    <w:rsid w:val="009C04D3"/>
    <w:rsid w:val="009C0D40"/>
    <w:rsid w:val="009C1835"/>
    <w:rsid w:val="009C2037"/>
    <w:rsid w:val="009C4A72"/>
    <w:rsid w:val="009C4C8A"/>
    <w:rsid w:val="009C53D2"/>
    <w:rsid w:val="009C6489"/>
    <w:rsid w:val="009C6784"/>
    <w:rsid w:val="009C6C0B"/>
    <w:rsid w:val="009C73F1"/>
    <w:rsid w:val="009C77A1"/>
    <w:rsid w:val="009D08EB"/>
    <w:rsid w:val="009D09C6"/>
    <w:rsid w:val="009D0C5D"/>
    <w:rsid w:val="009D1763"/>
    <w:rsid w:val="009D1A07"/>
    <w:rsid w:val="009D1E2D"/>
    <w:rsid w:val="009D25D7"/>
    <w:rsid w:val="009D383D"/>
    <w:rsid w:val="009D3861"/>
    <w:rsid w:val="009D3DB5"/>
    <w:rsid w:val="009D3FE4"/>
    <w:rsid w:val="009D46DF"/>
    <w:rsid w:val="009D47F3"/>
    <w:rsid w:val="009D55DA"/>
    <w:rsid w:val="009D5738"/>
    <w:rsid w:val="009D66BB"/>
    <w:rsid w:val="009D7060"/>
    <w:rsid w:val="009D7940"/>
    <w:rsid w:val="009D7A66"/>
    <w:rsid w:val="009E104B"/>
    <w:rsid w:val="009E1E86"/>
    <w:rsid w:val="009E2756"/>
    <w:rsid w:val="009E36C3"/>
    <w:rsid w:val="009E3B4C"/>
    <w:rsid w:val="009E45C5"/>
    <w:rsid w:val="009E5037"/>
    <w:rsid w:val="009E53DB"/>
    <w:rsid w:val="009E57B0"/>
    <w:rsid w:val="009E641E"/>
    <w:rsid w:val="009E6480"/>
    <w:rsid w:val="009E6BD7"/>
    <w:rsid w:val="009E75E7"/>
    <w:rsid w:val="009F01AA"/>
    <w:rsid w:val="009F04BA"/>
    <w:rsid w:val="009F1080"/>
    <w:rsid w:val="009F24D2"/>
    <w:rsid w:val="009F31E9"/>
    <w:rsid w:val="009F3895"/>
    <w:rsid w:val="009F427C"/>
    <w:rsid w:val="009F4AB4"/>
    <w:rsid w:val="009F542F"/>
    <w:rsid w:val="009F55BF"/>
    <w:rsid w:val="009F5BEC"/>
    <w:rsid w:val="009F6046"/>
    <w:rsid w:val="009F6489"/>
    <w:rsid w:val="009F69F2"/>
    <w:rsid w:val="009F7746"/>
    <w:rsid w:val="00A0036C"/>
    <w:rsid w:val="00A003F7"/>
    <w:rsid w:val="00A007F7"/>
    <w:rsid w:val="00A009FA"/>
    <w:rsid w:val="00A018A0"/>
    <w:rsid w:val="00A02102"/>
    <w:rsid w:val="00A022C0"/>
    <w:rsid w:val="00A02871"/>
    <w:rsid w:val="00A03A6A"/>
    <w:rsid w:val="00A03DC1"/>
    <w:rsid w:val="00A043E9"/>
    <w:rsid w:val="00A04A28"/>
    <w:rsid w:val="00A04D74"/>
    <w:rsid w:val="00A04ED2"/>
    <w:rsid w:val="00A055C9"/>
    <w:rsid w:val="00A05F41"/>
    <w:rsid w:val="00A06244"/>
    <w:rsid w:val="00A071B9"/>
    <w:rsid w:val="00A103F1"/>
    <w:rsid w:val="00A10A7F"/>
    <w:rsid w:val="00A1101D"/>
    <w:rsid w:val="00A12554"/>
    <w:rsid w:val="00A12BCA"/>
    <w:rsid w:val="00A12E91"/>
    <w:rsid w:val="00A13B43"/>
    <w:rsid w:val="00A146DE"/>
    <w:rsid w:val="00A161EA"/>
    <w:rsid w:val="00A163ED"/>
    <w:rsid w:val="00A16EAD"/>
    <w:rsid w:val="00A20897"/>
    <w:rsid w:val="00A208ED"/>
    <w:rsid w:val="00A20C18"/>
    <w:rsid w:val="00A213EB"/>
    <w:rsid w:val="00A21A1D"/>
    <w:rsid w:val="00A22D1D"/>
    <w:rsid w:val="00A24062"/>
    <w:rsid w:val="00A24B40"/>
    <w:rsid w:val="00A25A50"/>
    <w:rsid w:val="00A260B4"/>
    <w:rsid w:val="00A27187"/>
    <w:rsid w:val="00A27716"/>
    <w:rsid w:val="00A2786C"/>
    <w:rsid w:val="00A300FC"/>
    <w:rsid w:val="00A305CA"/>
    <w:rsid w:val="00A31228"/>
    <w:rsid w:val="00A33446"/>
    <w:rsid w:val="00A33E91"/>
    <w:rsid w:val="00A35134"/>
    <w:rsid w:val="00A354D0"/>
    <w:rsid w:val="00A35826"/>
    <w:rsid w:val="00A35AE8"/>
    <w:rsid w:val="00A362B0"/>
    <w:rsid w:val="00A36CF5"/>
    <w:rsid w:val="00A40105"/>
    <w:rsid w:val="00A4030F"/>
    <w:rsid w:val="00A405BE"/>
    <w:rsid w:val="00A40D5D"/>
    <w:rsid w:val="00A40FE2"/>
    <w:rsid w:val="00A410E1"/>
    <w:rsid w:val="00A4162C"/>
    <w:rsid w:val="00A43F57"/>
    <w:rsid w:val="00A44627"/>
    <w:rsid w:val="00A449F9"/>
    <w:rsid w:val="00A44DE0"/>
    <w:rsid w:val="00A45639"/>
    <w:rsid w:val="00A46970"/>
    <w:rsid w:val="00A478EF"/>
    <w:rsid w:val="00A47FA7"/>
    <w:rsid w:val="00A50FCD"/>
    <w:rsid w:val="00A51C27"/>
    <w:rsid w:val="00A5228F"/>
    <w:rsid w:val="00A522FF"/>
    <w:rsid w:val="00A53730"/>
    <w:rsid w:val="00A54615"/>
    <w:rsid w:val="00A55538"/>
    <w:rsid w:val="00A576ED"/>
    <w:rsid w:val="00A62447"/>
    <w:rsid w:val="00A6346E"/>
    <w:rsid w:val="00A63D3D"/>
    <w:rsid w:val="00A64C66"/>
    <w:rsid w:val="00A64F9C"/>
    <w:rsid w:val="00A65257"/>
    <w:rsid w:val="00A65E85"/>
    <w:rsid w:val="00A65F87"/>
    <w:rsid w:val="00A66AFB"/>
    <w:rsid w:val="00A67426"/>
    <w:rsid w:val="00A70021"/>
    <w:rsid w:val="00A707B8"/>
    <w:rsid w:val="00A70BD3"/>
    <w:rsid w:val="00A71F58"/>
    <w:rsid w:val="00A73832"/>
    <w:rsid w:val="00A7453B"/>
    <w:rsid w:val="00A75846"/>
    <w:rsid w:val="00A75AC6"/>
    <w:rsid w:val="00A76ABE"/>
    <w:rsid w:val="00A77150"/>
    <w:rsid w:val="00A8018F"/>
    <w:rsid w:val="00A82306"/>
    <w:rsid w:val="00A8328A"/>
    <w:rsid w:val="00A839E3"/>
    <w:rsid w:val="00A83B21"/>
    <w:rsid w:val="00A842ED"/>
    <w:rsid w:val="00A847C7"/>
    <w:rsid w:val="00A853AB"/>
    <w:rsid w:val="00A85481"/>
    <w:rsid w:val="00A86A4A"/>
    <w:rsid w:val="00A86D47"/>
    <w:rsid w:val="00A86EBF"/>
    <w:rsid w:val="00A8750D"/>
    <w:rsid w:val="00A875D8"/>
    <w:rsid w:val="00A8780E"/>
    <w:rsid w:val="00A87CB0"/>
    <w:rsid w:val="00A903E5"/>
    <w:rsid w:val="00A911B6"/>
    <w:rsid w:val="00A93014"/>
    <w:rsid w:val="00A930DD"/>
    <w:rsid w:val="00A94B2D"/>
    <w:rsid w:val="00A95120"/>
    <w:rsid w:val="00A96020"/>
    <w:rsid w:val="00A96806"/>
    <w:rsid w:val="00A96B53"/>
    <w:rsid w:val="00A96E05"/>
    <w:rsid w:val="00AA0219"/>
    <w:rsid w:val="00AA1165"/>
    <w:rsid w:val="00AA149C"/>
    <w:rsid w:val="00AA155B"/>
    <w:rsid w:val="00AA19DF"/>
    <w:rsid w:val="00AA1C63"/>
    <w:rsid w:val="00AA23FB"/>
    <w:rsid w:val="00AA4456"/>
    <w:rsid w:val="00AA44DF"/>
    <w:rsid w:val="00AA4A0E"/>
    <w:rsid w:val="00AA4AA1"/>
    <w:rsid w:val="00AA5B36"/>
    <w:rsid w:val="00AA5C3B"/>
    <w:rsid w:val="00AA6021"/>
    <w:rsid w:val="00AA6224"/>
    <w:rsid w:val="00AA6279"/>
    <w:rsid w:val="00AA6393"/>
    <w:rsid w:val="00AA6620"/>
    <w:rsid w:val="00AA728A"/>
    <w:rsid w:val="00AA7D3D"/>
    <w:rsid w:val="00AB1407"/>
    <w:rsid w:val="00AB3321"/>
    <w:rsid w:val="00AB3A2A"/>
    <w:rsid w:val="00AB3DBF"/>
    <w:rsid w:val="00AB53B4"/>
    <w:rsid w:val="00AB70F8"/>
    <w:rsid w:val="00AB7DC9"/>
    <w:rsid w:val="00AC0508"/>
    <w:rsid w:val="00AC06EC"/>
    <w:rsid w:val="00AC1340"/>
    <w:rsid w:val="00AC13A9"/>
    <w:rsid w:val="00AC1D78"/>
    <w:rsid w:val="00AC2ACA"/>
    <w:rsid w:val="00AC5BD4"/>
    <w:rsid w:val="00AC69D0"/>
    <w:rsid w:val="00AC7B39"/>
    <w:rsid w:val="00AD01D9"/>
    <w:rsid w:val="00AD04BF"/>
    <w:rsid w:val="00AD0BCE"/>
    <w:rsid w:val="00AD0BE0"/>
    <w:rsid w:val="00AD0C62"/>
    <w:rsid w:val="00AD0DF8"/>
    <w:rsid w:val="00AD2BCD"/>
    <w:rsid w:val="00AD2C0B"/>
    <w:rsid w:val="00AD2DD2"/>
    <w:rsid w:val="00AD35D3"/>
    <w:rsid w:val="00AD450D"/>
    <w:rsid w:val="00AD453E"/>
    <w:rsid w:val="00AD524F"/>
    <w:rsid w:val="00AD5264"/>
    <w:rsid w:val="00AD5850"/>
    <w:rsid w:val="00AD5C58"/>
    <w:rsid w:val="00AD66DE"/>
    <w:rsid w:val="00AE0D18"/>
    <w:rsid w:val="00AE10D1"/>
    <w:rsid w:val="00AE24E2"/>
    <w:rsid w:val="00AE3242"/>
    <w:rsid w:val="00AE353A"/>
    <w:rsid w:val="00AE3FC3"/>
    <w:rsid w:val="00AE409B"/>
    <w:rsid w:val="00AE4AC7"/>
    <w:rsid w:val="00AE507E"/>
    <w:rsid w:val="00AE5411"/>
    <w:rsid w:val="00AE6BA9"/>
    <w:rsid w:val="00AE750C"/>
    <w:rsid w:val="00AE7BF5"/>
    <w:rsid w:val="00AF07BC"/>
    <w:rsid w:val="00AF0BF3"/>
    <w:rsid w:val="00AF1744"/>
    <w:rsid w:val="00AF1EF8"/>
    <w:rsid w:val="00AF32C4"/>
    <w:rsid w:val="00AF36AB"/>
    <w:rsid w:val="00AF3A10"/>
    <w:rsid w:val="00AF5583"/>
    <w:rsid w:val="00AF62F4"/>
    <w:rsid w:val="00AF6376"/>
    <w:rsid w:val="00AF7454"/>
    <w:rsid w:val="00B00491"/>
    <w:rsid w:val="00B01047"/>
    <w:rsid w:val="00B0226C"/>
    <w:rsid w:val="00B0272D"/>
    <w:rsid w:val="00B02867"/>
    <w:rsid w:val="00B02CAA"/>
    <w:rsid w:val="00B0354D"/>
    <w:rsid w:val="00B054A1"/>
    <w:rsid w:val="00B06681"/>
    <w:rsid w:val="00B06B04"/>
    <w:rsid w:val="00B07128"/>
    <w:rsid w:val="00B105BB"/>
    <w:rsid w:val="00B10630"/>
    <w:rsid w:val="00B10786"/>
    <w:rsid w:val="00B10D5C"/>
    <w:rsid w:val="00B115F5"/>
    <w:rsid w:val="00B11B9B"/>
    <w:rsid w:val="00B12605"/>
    <w:rsid w:val="00B1363D"/>
    <w:rsid w:val="00B136F9"/>
    <w:rsid w:val="00B13776"/>
    <w:rsid w:val="00B144F2"/>
    <w:rsid w:val="00B147A9"/>
    <w:rsid w:val="00B1502A"/>
    <w:rsid w:val="00B1515C"/>
    <w:rsid w:val="00B1550F"/>
    <w:rsid w:val="00B1588D"/>
    <w:rsid w:val="00B17F3E"/>
    <w:rsid w:val="00B212B0"/>
    <w:rsid w:val="00B21463"/>
    <w:rsid w:val="00B21602"/>
    <w:rsid w:val="00B21A09"/>
    <w:rsid w:val="00B2478E"/>
    <w:rsid w:val="00B24F7E"/>
    <w:rsid w:val="00B26477"/>
    <w:rsid w:val="00B2699D"/>
    <w:rsid w:val="00B26E35"/>
    <w:rsid w:val="00B27CDC"/>
    <w:rsid w:val="00B30100"/>
    <w:rsid w:val="00B3089C"/>
    <w:rsid w:val="00B30B59"/>
    <w:rsid w:val="00B3150F"/>
    <w:rsid w:val="00B319A7"/>
    <w:rsid w:val="00B31A41"/>
    <w:rsid w:val="00B32797"/>
    <w:rsid w:val="00B334BA"/>
    <w:rsid w:val="00B33573"/>
    <w:rsid w:val="00B33BCB"/>
    <w:rsid w:val="00B343FC"/>
    <w:rsid w:val="00B350A9"/>
    <w:rsid w:val="00B35A2B"/>
    <w:rsid w:val="00B36BF5"/>
    <w:rsid w:val="00B371B3"/>
    <w:rsid w:val="00B37234"/>
    <w:rsid w:val="00B375E6"/>
    <w:rsid w:val="00B40457"/>
    <w:rsid w:val="00B41FF7"/>
    <w:rsid w:val="00B448B4"/>
    <w:rsid w:val="00B44CFC"/>
    <w:rsid w:val="00B454AC"/>
    <w:rsid w:val="00B47245"/>
    <w:rsid w:val="00B5031B"/>
    <w:rsid w:val="00B50B67"/>
    <w:rsid w:val="00B50BCF"/>
    <w:rsid w:val="00B513DA"/>
    <w:rsid w:val="00B51891"/>
    <w:rsid w:val="00B5272C"/>
    <w:rsid w:val="00B52C7A"/>
    <w:rsid w:val="00B539A6"/>
    <w:rsid w:val="00B54542"/>
    <w:rsid w:val="00B54599"/>
    <w:rsid w:val="00B548AC"/>
    <w:rsid w:val="00B54B8E"/>
    <w:rsid w:val="00B55868"/>
    <w:rsid w:val="00B55B1C"/>
    <w:rsid w:val="00B55B66"/>
    <w:rsid w:val="00B55D24"/>
    <w:rsid w:val="00B56029"/>
    <w:rsid w:val="00B56715"/>
    <w:rsid w:val="00B576DF"/>
    <w:rsid w:val="00B6024C"/>
    <w:rsid w:val="00B602AF"/>
    <w:rsid w:val="00B63857"/>
    <w:rsid w:val="00B63B13"/>
    <w:rsid w:val="00B6429F"/>
    <w:rsid w:val="00B67DD1"/>
    <w:rsid w:val="00B67FEA"/>
    <w:rsid w:val="00B701AF"/>
    <w:rsid w:val="00B70377"/>
    <w:rsid w:val="00B70788"/>
    <w:rsid w:val="00B7109F"/>
    <w:rsid w:val="00B71A1F"/>
    <w:rsid w:val="00B72009"/>
    <w:rsid w:val="00B72E9E"/>
    <w:rsid w:val="00B74B10"/>
    <w:rsid w:val="00B75478"/>
    <w:rsid w:val="00B75F42"/>
    <w:rsid w:val="00B76084"/>
    <w:rsid w:val="00B771A5"/>
    <w:rsid w:val="00B773AE"/>
    <w:rsid w:val="00B77B79"/>
    <w:rsid w:val="00B80747"/>
    <w:rsid w:val="00B80C2F"/>
    <w:rsid w:val="00B815CF"/>
    <w:rsid w:val="00B81A13"/>
    <w:rsid w:val="00B82651"/>
    <w:rsid w:val="00B8268A"/>
    <w:rsid w:val="00B82E3E"/>
    <w:rsid w:val="00B83733"/>
    <w:rsid w:val="00B83855"/>
    <w:rsid w:val="00B83898"/>
    <w:rsid w:val="00B83BDF"/>
    <w:rsid w:val="00B83CF9"/>
    <w:rsid w:val="00B84038"/>
    <w:rsid w:val="00B8595E"/>
    <w:rsid w:val="00B86AF2"/>
    <w:rsid w:val="00B86B0D"/>
    <w:rsid w:val="00B8738A"/>
    <w:rsid w:val="00B8743D"/>
    <w:rsid w:val="00B90617"/>
    <w:rsid w:val="00B9141C"/>
    <w:rsid w:val="00B91A2B"/>
    <w:rsid w:val="00B92FC1"/>
    <w:rsid w:val="00B949D3"/>
    <w:rsid w:val="00B94F12"/>
    <w:rsid w:val="00B94FF4"/>
    <w:rsid w:val="00B951B4"/>
    <w:rsid w:val="00BA03DC"/>
    <w:rsid w:val="00BA1030"/>
    <w:rsid w:val="00BA2302"/>
    <w:rsid w:val="00BA2516"/>
    <w:rsid w:val="00BA4366"/>
    <w:rsid w:val="00BA49B3"/>
    <w:rsid w:val="00BA7A92"/>
    <w:rsid w:val="00BB1EE5"/>
    <w:rsid w:val="00BB45F8"/>
    <w:rsid w:val="00BB4790"/>
    <w:rsid w:val="00BB4DC7"/>
    <w:rsid w:val="00BB5901"/>
    <w:rsid w:val="00BB5BD3"/>
    <w:rsid w:val="00BB6619"/>
    <w:rsid w:val="00BB6750"/>
    <w:rsid w:val="00BB6D63"/>
    <w:rsid w:val="00BB7133"/>
    <w:rsid w:val="00BB72F3"/>
    <w:rsid w:val="00BB7A7E"/>
    <w:rsid w:val="00BC03EE"/>
    <w:rsid w:val="00BC0D7A"/>
    <w:rsid w:val="00BC19D6"/>
    <w:rsid w:val="00BC1DE4"/>
    <w:rsid w:val="00BC1EBD"/>
    <w:rsid w:val="00BC23C7"/>
    <w:rsid w:val="00BC2447"/>
    <w:rsid w:val="00BC3867"/>
    <w:rsid w:val="00BC399C"/>
    <w:rsid w:val="00BC3CB5"/>
    <w:rsid w:val="00BC451B"/>
    <w:rsid w:val="00BC45A5"/>
    <w:rsid w:val="00BC5EE1"/>
    <w:rsid w:val="00BC65AA"/>
    <w:rsid w:val="00BC6C7F"/>
    <w:rsid w:val="00BC6E18"/>
    <w:rsid w:val="00BC7977"/>
    <w:rsid w:val="00BC7C64"/>
    <w:rsid w:val="00BD027C"/>
    <w:rsid w:val="00BD0999"/>
    <w:rsid w:val="00BD0C15"/>
    <w:rsid w:val="00BD1915"/>
    <w:rsid w:val="00BD1B88"/>
    <w:rsid w:val="00BD2F84"/>
    <w:rsid w:val="00BD4529"/>
    <w:rsid w:val="00BD5415"/>
    <w:rsid w:val="00BD5B0B"/>
    <w:rsid w:val="00BD6A3B"/>
    <w:rsid w:val="00BD723E"/>
    <w:rsid w:val="00BD7C87"/>
    <w:rsid w:val="00BD7FB1"/>
    <w:rsid w:val="00BE0D4A"/>
    <w:rsid w:val="00BE18CB"/>
    <w:rsid w:val="00BE1A77"/>
    <w:rsid w:val="00BE1C1B"/>
    <w:rsid w:val="00BE1CDF"/>
    <w:rsid w:val="00BE2F84"/>
    <w:rsid w:val="00BE3317"/>
    <w:rsid w:val="00BE3884"/>
    <w:rsid w:val="00BE3ADC"/>
    <w:rsid w:val="00BE48AE"/>
    <w:rsid w:val="00BE7467"/>
    <w:rsid w:val="00BE7E29"/>
    <w:rsid w:val="00BF0F1F"/>
    <w:rsid w:val="00BF1590"/>
    <w:rsid w:val="00BF2727"/>
    <w:rsid w:val="00BF29AC"/>
    <w:rsid w:val="00BF2C94"/>
    <w:rsid w:val="00BF5A23"/>
    <w:rsid w:val="00BF6092"/>
    <w:rsid w:val="00BF64F7"/>
    <w:rsid w:val="00BF65D8"/>
    <w:rsid w:val="00BF78EC"/>
    <w:rsid w:val="00BF7A73"/>
    <w:rsid w:val="00C00788"/>
    <w:rsid w:val="00C007E7"/>
    <w:rsid w:val="00C00B8D"/>
    <w:rsid w:val="00C00DBA"/>
    <w:rsid w:val="00C0153F"/>
    <w:rsid w:val="00C01750"/>
    <w:rsid w:val="00C01801"/>
    <w:rsid w:val="00C01F7B"/>
    <w:rsid w:val="00C02E55"/>
    <w:rsid w:val="00C03061"/>
    <w:rsid w:val="00C0310D"/>
    <w:rsid w:val="00C04E73"/>
    <w:rsid w:val="00C04FA8"/>
    <w:rsid w:val="00C05285"/>
    <w:rsid w:val="00C05CDA"/>
    <w:rsid w:val="00C0644E"/>
    <w:rsid w:val="00C06E57"/>
    <w:rsid w:val="00C06EBB"/>
    <w:rsid w:val="00C071A1"/>
    <w:rsid w:val="00C077D5"/>
    <w:rsid w:val="00C07CC0"/>
    <w:rsid w:val="00C10D08"/>
    <w:rsid w:val="00C115C5"/>
    <w:rsid w:val="00C11643"/>
    <w:rsid w:val="00C12B55"/>
    <w:rsid w:val="00C12EC6"/>
    <w:rsid w:val="00C13647"/>
    <w:rsid w:val="00C13AFF"/>
    <w:rsid w:val="00C1474B"/>
    <w:rsid w:val="00C14EE6"/>
    <w:rsid w:val="00C15A6E"/>
    <w:rsid w:val="00C15B49"/>
    <w:rsid w:val="00C15D3B"/>
    <w:rsid w:val="00C165E3"/>
    <w:rsid w:val="00C165E4"/>
    <w:rsid w:val="00C1686E"/>
    <w:rsid w:val="00C16BFA"/>
    <w:rsid w:val="00C17C6C"/>
    <w:rsid w:val="00C206A5"/>
    <w:rsid w:val="00C21CB3"/>
    <w:rsid w:val="00C2235E"/>
    <w:rsid w:val="00C230BA"/>
    <w:rsid w:val="00C2397A"/>
    <w:rsid w:val="00C23C78"/>
    <w:rsid w:val="00C23D7D"/>
    <w:rsid w:val="00C23F5B"/>
    <w:rsid w:val="00C245C2"/>
    <w:rsid w:val="00C26A86"/>
    <w:rsid w:val="00C271D5"/>
    <w:rsid w:val="00C274A7"/>
    <w:rsid w:val="00C27943"/>
    <w:rsid w:val="00C279F4"/>
    <w:rsid w:val="00C27A5B"/>
    <w:rsid w:val="00C27DAC"/>
    <w:rsid w:val="00C27E88"/>
    <w:rsid w:val="00C31117"/>
    <w:rsid w:val="00C33C39"/>
    <w:rsid w:val="00C34933"/>
    <w:rsid w:val="00C34B70"/>
    <w:rsid w:val="00C34CBD"/>
    <w:rsid w:val="00C35398"/>
    <w:rsid w:val="00C35A87"/>
    <w:rsid w:val="00C35C4D"/>
    <w:rsid w:val="00C35E62"/>
    <w:rsid w:val="00C360CF"/>
    <w:rsid w:val="00C363EC"/>
    <w:rsid w:val="00C36744"/>
    <w:rsid w:val="00C36CA7"/>
    <w:rsid w:val="00C3737C"/>
    <w:rsid w:val="00C378CB"/>
    <w:rsid w:val="00C400FE"/>
    <w:rsid w:val="00C40B19"/>
    <w:rsid w:val="00C42989"/>
    <w:rsid w:val="00C42AF3"/>
    <w:rsid w:val="00C459C4"/>
    <w:rsid w:val="00C4675F"/>
    <w:rsid w:val="00C46DFF"/>
    <w:rsid w:val="00C5088B"/>
    <w:rsid w:val="00C51FC6"/>
    <w:rsid w:val="00C52504"/>
    <w:rsid w:val="00C531BE"/>
    <w:rsid w:val="00C5351E"/>
    <w:rsid w:val="00C53528"/>
    <w:rsid w:val="00C53872"/>
    <w:rsid w:val="00C54071"/>
    <w:rsid w:val="00C5457F"/>
    <w:rsid w:val="00C5467C"/>
    <w:rsid w:val="00C54744"/>
    <w:rsid w:val="00C5554F"/>
    <w:rsid w:val="00C55C8E"/>
    <w:rsid w:val="00C56682"/>
    <w:rsid w:val="00C56AC7"/>
    <w:rsid w:val="00C56C15"/>
    <w:rsid w:val="00C577FE"/>
    <w:rsid w:val="00C57AC8"/>
    <w:rsid w:val="00C57E4C"/>
    <w:rsid w:val="00C6047D"/>
    <w:rsid w:val="00C61714"/>
    <w:rsid w:val="00C61A65"/>
    <w:rsid w:val="00C61B78"/>
    <w:rsid w:val="00C61CFB"/>
    <w:rsid w:val="00C622E1"/>
    <w:rsid w:val="00C628D4"/>
    <w:rsid w:val="00C6295A"/>
    <w:rsid w:val="00C62A8F"/>
    <w:rsid w:val="00C62D58"/>
    <w:rsid w:val="00C64AE8"/>
    <w:rsid w:val="00C6556E"/>
    <w:rsid w:val="00C66235"/>
    <w:rsid w:val="00C6788C"/>
    <w:rsid w:val="00C67A7B"/>
    <w:rsid w:val="00C71B1A"/>
    <w:rsid w:val="00C71F73"/>
    <w:rsid w:val="00C722A2"/>
    <w:rsid w:val="00C72451"/>
    <w:rsid w:val="00C740E8"/>
    <w:rsid w:val="00C7500F"/>
    <w:rsid w:val="00C75D19"/>
    <w:rsid w:val="00C76DF2"/>
    <w:rsid w:val="00C77129"/>
    <w:rsid w:val="00C774EA"/>
    <w:rsid w:val="00C80178"/>
    <w:rsid w:val="00C802C0"/>
    <w:rsid w:val="00C803C1"/>
    <w:rsid w:val="00C80931"/>
    <w:rsid w:val="00C80983"/>
    <w:rsid w:val="00C81F18"/>
    <w:rsid w:val="00C8209B"/>
    <w:rsid w:val="00C82F45"/>
    <w:rsid w:val="00C84023"/>
    <w:rsid w:val="00C85BDA"/>
    <w:rsid w:val="00C863A9"/>
    <w:rsid w:val="00C8687C"/>
    <w:rsid w:val="00C9008C"/>
    <w:rsid w:val="00C900B9"/>
    <w:rsid w:val="00C902D2"/>
    <w:rsid w:val="00C9079F"/>
    <w:rsid w:val="00C91589"/>
    <w:rsid w:val="00C915BF"/>
    <w:rsid w:val="00C917BA"/>
    <w:rsid w:val="00C91D35"/>
    <w:rsid w:val="00C9255E"/>
    <w:rsid w:val="00C937CE"/>
    <w:rsid w:val="00C937E5"/>
    <w:rsid w:val="00C94150"/>
    <w:rsid w:val="00C95D1F"/>
    <w:rsid w:val="00C9638F"/>
    <w:rsid w:val="00C96CC5"/>
    <w:rsid w:val="00C973B0"/>
    <w:rsid w:val="00C97C05"/>
    <w:rsid w:val="00CA05C8"/>
    <w:rsid w:val="00CA0E1F"/>
    <w:rsid w:val="00CA0F5C"/>
    <w:rsid w:val="00CA15D4"/>
    <w:rsid w:val="00CA1D4B"/>
    <w:rsid w:val="00CA20DE"/>
    <w:rsid w:val="00CA4130"/>
    <w:rsid w:val="00CA4E2F"/>
    <w:rsid w:val="00CA5626"/>
    <w:rsid w:val="00CA5691"/>
    <w:rsid w:val="00CA5AAB"/>
    <w:rsid w:val="00CA5E3A"/>
    <w:rsid w:val="00CA69B3"/>
    <w:rsid w:val="00CA6B70"/>
    <w:rsid w:val="00CA6B7E"/>
    <w:rsid w:val="00CA6F3B"/>
    <w:rsid w:val="00CA6FA9"/>
    <w:rsid w:val="00CB17FB"/>
    <w:rsid w:val="00CB18EE"/>
    <w:rsid w:val="00CB1EEF"/>
    <w:rsid w:val="00CB5719"/>
    <w:rsid w:val="00CB67C5"/>
    <w:rsid w:val="00CB713D"/>
    <w:rsid w:val="00CB7176"/>
    <w:rsid w:val="00CB73F1"/>
    <w:rsid w:val="00CB76F2"/>
    <w:rsid w:val="00CC0D12"/>
    <w:rsid w:val="00CC0F6A"/>
    <w:rsid w:val="00CC1C77"/>
    <w:rsid w:val="00CC1F25"/>
    <w:rsid w:val="00CC2235"/>
    <w:rsid w:val="00CC2654"/>
    <w:rsid w:val="00CC29F6"/>
    <w:rsid w:val="00CC34B5"/>
    <w:rsid w:val="00CC5757"/>
    <w:rsid w:val="00CC5DB9"/>
    <w:rsid w:val="00CC7758"/>
    <w:rsid w:val="00CC7BAF"/>
    <w:rsid w:val="00CD11CB"/>
    <w:rsid w:val="00CD37EF"/>
    <w:rsid w:val="00CD5D59"/>
    <w:rsid w:val="00CD670B"/>
    <w:rsid w:val="00CD6951"/>
    <w:rsid w:val="00CD6E23"/>
    <w:rsid w:val="00CD71B3"/>
    <w:rsid w:val="00CD7AF7"/>
    <w:rsid w:val="00CD7D19"/>
    <w:rsid w:val="00CE17A8"/>
    <w:rsid w:val="00CE1D27"/>
    <w:rsid w:val="00CE3EDA"/>
    <w:rsid w:val="00CE4223"/>
    <w:rsid w:val="00CE4488"/>
    <w:rsid w:val="00CE4DB1"/>
    <w:rsid w:val="00CE5AF7"/>
    <w:rsid w:val="00CE5B63"/>
    <w:rsid w:val="00CE5D3C"/>
    <w:rsid w:val="00CE6F84"/>
    <w:rsid w:val="00CE6FA5"/>
    <w:rsid w:val="00CE776A"/>
    <w:rsid w:val="00CF0B7D"/>
    <w:rsid w:val="00CF0F53"/>
    <w:rsid w:val="00CF22D0"/>
    <w:rsid w:val="00CF2EF4"/>
    <w:rsid w:val="00CF4355"/>
    <w:rsid w:val="00CF451B"/>
    <w:rsid w:val="00CF4CDD"/>
    <w:rsid w:val="00CF54BB"/>
    <w:rsid w:val="00CF5EA7"/>
    <w:rsid w:val="00CF6445"/>
    <w:rsid w:val="00CF676E"/>
    <w:rsid w:val="00CF7E88"/>
    <w:rsid w:val="00D01056"/>
    <w:rsid w:val="00D013D3"/>
    <w:rsid w:val="00D01A2B"/>
    <w:rsid w:val="00D01AB4"/>
    <w:rsid w:val="00D01B4D"/>
    <w:rsid w:val="00D0373F"/>
    <w:rsid w:val="00D03791"/>
    <w:rsid w:val="00D047FA"/>
    <w:rsid w:val="00D04A67"/>
    <w:rsid w:val="00D10320"/>
    <w:rsid w:val="00D10F71"/>
    <w:rsid w:val="00D114A5"/>
    <w:rsid w:val="00D13425"/>
    <w:rsid w:val="00D13FD5"/>
    <w:rsid w:val="00D13FD7"/>
    <w:rsid w:val="00D14899"/>
    <w:rsid w:val="00D167FF"/>
    <w:rsid w:val="00D1682C"/>
    <w:rsid w:val="00D211B0"/>
    <w:rsid w:val="00D222A5"/>
    <w:rsid w:val="00D240CF"/>
    <w:rsid w:val="00D24484"/>
    <w:rsid w:val="00D2564E"/>
    <w:rsid w:val="00D25758"/>
    <w:rsid w:val="00D266D4"/>
    <w:rsid w:val="00D268F0"/>
    <w:rsid w:val="00D2746E"/>
    <w:rsid w:val="00D3108C"/>
    <w:rsid w:val="00D32197"/>
    <w:rsid w:val="00D33294"/>
    <w:rsid w:val="00D33496"/>
    <w:rsid w:val="00D33526"/>
    <w:rsid w:val="00D33C56"/>
    <w:rsid w:val="00D34100"/>
    <w:rsid w:val="00D34766"/>
    <w:rsid w:val="00D35303"/>
    <w:rsid w:val="00D36529"/>
    <w:rsid w:val="00D36D5C"/>
    <w:rsid w:val="00D36FA6"/>
    <w:rsid w:val="00D41B4C"/>
    <w:rsid w:val="00D41DA3"/>
    <w:rsid w:val="00D423C4"/>
    <w:rsid w:val="00D4462D"/>
    <w:rsid w:val="00D4532A"/>
    <w:rsid w:val="00D4582A"/>
    <w:rsid w:val="00D45F4A"/>
    <w:rsid w:val="00D473EA"/>
    <w:rsid w:val="00D47974"/>
    <w:rsid w:val="00D47FCE"/>
    <w:rsid w:val="00D50226"/>
    <w:rsid w:val="00D51A56"/>
    <w:rsid w:val="00D524F6"/>
    <w:rsid w:val="00D53702"/>
    <w:rsid w:val="00D537FC"/>
    <w:rsid w:val="00D5417E"/>
    <w:rsid w:val="00D54AF3"/>
    <w:rsid w:val="00D554CE"/>
    <w:rsid w:val="00D56651"/>
    <w:rsid w:val="00D56675"/>
    <w:rsid w:val="00D56D00"/>
    <w:rsid w:val="00D56EDB"/>
    <w:rsid w:val="00D57307"/>
    <w:rsid w:val="00D573FC"/>
    <w:rsid w:val="00D5766A"/>
    <w:rsid w:val="00D57895"/>
    <w:rsid w:val="00D578DF"/>
    <w:rsid w:val="00D57995"/>
    <w:rsid w:val="00D604EA"/>
    <w:rsid w:val="00D605BC"/>
    <w:rsid w:val="00D605C1"/>
    <w:rsid w:val="00D61A23"/>
    <w:rsid w:val="00D61E3A"/>
    <w:rsid w:val="00D628A5"/>
    <w:rsid w:val="00D63977"/>
    <w:rsid w:val="00D63DA7"/>
    <w:rsid w:val="00D65A98"/>
    <w:rsid w:val="00D65D5D"/>
    <w:rsid w:val="00D65DED"/>
    <w:rsid w:val="00D66332"/>
    <w:rsid w:val="00D66973"/>
    <w:rsid w:val="00D674E9"/>
    <w:rsid w:val="00D7043A"/>
    <w:rsid w:val="00D708FF"/>
    <w:rsid w:val="00D71080"/>
    <w:rsid w:val="00D73002"/>
    <w:rsid w:val="00D736C2"/>
    <w:rsid w:val="00D74D85"/>
    <w:rsid w:val="00D752C1"/>
    <w:rsid w:val="00D752EF"/>
    <w:rsid w:val="00D75482"/>
    <w:rsid w:val="00D76117"/>
    <w:rsid w:val="00D76253"/>
    <w:rsid w:val="00D76713"/>
    <w:rsid w:val="00D76A30"/>
    <w:rsid w:val="00D76B3E"/>
    <w:rsid w:val="00D807DD"/>
    <w:rsid w:val="00D81597"/>
    <w:rsid w:val="00D822B6"/>
    <w:rsid w:val="00D83BCE"/>
    <w:rsid w:val="00D83D1C"/>
    <w:rsid w:val="00D84266"/>
    <w:rsid w:val="00D853D4"/>
    <w:rsid w:val="00D85D05"/>
    <w:rsid w:val="00D87ABF"/>
    <w:rsid w:val="00D903A6"/>
    <w:rsid w:val="00D90579"/>
    <w:rsid w:val="00D9136C"/>
    <w:rsid w:val="00D916CE"/>
    <w:rsid w:val="00D919F3"/>
    <w:rsid w:val="00D9281F"/>
    <w:rsid w:val="00D93FDE"/>
    <w:rsid w:val="00D94203"/>
    <w:rsid w:val="00D95AD5"/>
    <w:rsid w:val="00D95EDC"/>
    <w:rsid w:val="00D969F1"/>
    <w:rsid w:val="00D973E5"/>
    <w:rsid w:val="00D97F9C"/>
    <w:rsid w:val="00DA07A7"/>
    <w:rsid w:val="00DA0CA8"/>
    <w:rsid w:val="00DA15E4"/>
    <w:rsid w:val="00DA1826"/>
    <w:rsid w:val="00DA18F7"/>
    <w:rsid w:val="00DA1B7B"/>
    <w:rsid w:val="00DA1E2D"/>
    <w:rsid w:val="00DA1EDC"/>
    <w:rsid w:val="00DA2CA9"/>
    <w:rsid w:val="00DA2F8B"/>
    <w:rsid w:val="00DA3977"/>
    <w:rsid w:val="00DA3C33"/>
    <w:rsid w:val="00DA3DE3"/>
    <w:rsid w:val="00DA4187"/>
    <w:rsid w:val="00DA4529"/>
    <w:rsid w:val="00DA52E1"/>
    <w:rsid w:val="00DA6094"/>
    <w:rsid w:val="00DA7155"/>
    <w:rsid w:val="00DB0142"/>
    <w:rsid w:val="00DB054D"/>
    <w:rsid w:val="00DB0665"/>
    <w:rsid w:val="00DB08A0"/>
    <w:rsid w:val="00DB08DC"/>
    <w:rsid w:val="00DB0BF2"/>
    <w:rsid w:val="00DB0CED"/>
    <w:rsid w:val="00DB0FB1"/>
    <w:rsid w:val="00DB189B"/>
    <w:rsid w:val="00DB24EC"/>
    <w:rsid w:val="00DB2BDD"/>
    <w:rsid w:val="00DB4A14"/>
    <w:rsid w:val="00DB5B66"/>
    <w:rsid w:val="00DB5C68"/>
    <w:rsid w:val="00DB689C"/>
    <w:rsid w:val="00DB6F2C"/>
    <w:rsid w:val="00DB7026"/>
    <w:rsid w:val="00DB7BF1"/>
    <w:rsid w:val="00DB7CB8"/>
    <w:rsid w:val="00DC0454"/>
    <w:rsid w:val="00DC189C"/>
    <w:rsid w:val="00DC1D97"/>
    <w:rsid w:val="00DC206C"/>
    <w:rsid w:val="00DC2330"/>
    <w:rsid w:val="00DC25DD"/>
    <w:rsid w:val="00DC2641"/>
    <w:rsid w:val="00DC29BB"/>
    <w:rsid w:val="00DC2CE0"/>
    <w:rsid w:val="00DC301F"/>
    <w:rsid w:val="00DC4759"/>
    <w:rsid w:val="00DC4DF3"/>
    <w:rsid w:val="00DC56F7"/>
    <w:rsid w:val="00DC7335"/>
    <w:rsid w:val="00DC748A"/>
    <w:rsid w:val="00DC7565"/>
    <w:rsid w:val="00DC7850"/>
    <w:rsid w:val="00DD076D"/>
    <w:rsid w:val="00DD0819"/>
    <w:rsid w:val="00DD0EC2"/>
    <w:rsid w:val="00DD1003"/>
    <w:rsid w:val="00DD14D5"/>
    <w:rsid w:val="00DD2C00"/>
    <w:rsid w:val="00DD5433"/>
    <w:rsid w:val="00DD57C5"/>
    <w:rsid w:val="00DD6321"/>
    <w:rsid w:val="00DD6666"/>
    <w:rsid w:val="00DE0177"/>
    <w:rsid w:val="00DE11C3"/>
    <w:rsid w:val="00DE12A7"/>
    <w:rsid w:val="00DE18E3"/>
    <w:rsid w:val="00DE2DAC"/>
    <w:rsid w:val="00DE32B7"/>
    <w:rsid w:val="00DE353A"/>
    <w:rsid w:val="00DE38CF"/>
    <w:rsid w:val="00DE43C2"/>
    <w:rsid w:val="00DE4686"/>
    <w:rsid w:val="00DE4AE5"/>
    <w:rsid w:val="00DE6722"/>
    <w:rsid w:val="00DE6CB8"/>
    <w:rsid w:val="00DE7E90"/>
    <w:rsid w:val="00DF04EF"/>
    <w:rsid w:val="00DF095B"/>
    <w:rsid w:val="00DF115F"/>
    <w:rsid w:val="00DF1FA7"/>
    <w:rsid w:val="00DF21A2"/>
    <w:rsid w:val="00DF23EA"/>
    <w:rsid w:val="00DF2F9D"/>
    <w:rsid w:val="00DF34D2"/>
    <w:rsid w:val="00DF385D"/>
    <w:rsid w:val="00DF4043"/>
    <w:rsid w:val="00DF43F6"/>
    <w:rsid w:val="00DF481C"/>
    <w:rsid w:val="00DF4DA7"/>
    <w:rsid w:val="00DF5263"/>
    <w:rsid w:val="00DF5580"/>
    <w:rsid w:val="00DF65DA"/>
    <w:rsid w:val="00DF6BE8"/>
    <w:rsid w:val="00DF749A"/>
    <w:rsid w:val="00DF76E3"/>
    <w:rsid w:val="00E0056B"/>
    <w:rsid w:val="00E018D5"/>
    <w:rsid w:val="00E01A37"/>
    <w:rsid w:val="00E0305A"/>
    <w:rsid w:val="00E0308B"/>
    <w:rsid w:val="00E033FA"/>
    <w:rsid w:val="00E037A8"/>
    <w:rsid w:val="00E03D81"/>
    <w:rsid w:val="00E03FEE"/>
    <w:rsid w:val="00E04165"/>
    <w:rsid w:val="00E045A8"/>
    <w:rsid w:val="00E047D7"/>
    <w:rsid w:val="00E05295"/>
    <w:rsid w:val="00E05C80"/>
    <w:rsid w:val="00E06357"/>
    <w:rsid w:val="00E067BE"/>
    <w:rsid w:val="00E068B0"/>
    <w:rsid w:val="00E06E98"/>
    <w:rsid w:val="00E0739A"/>
    <w:rsid w:val="00E101BB"/>
    <w:rsid w:val="00E10552"/>
    <w:rsid w:val="00E10819"/>
    <w:rsid w:val="00E1085C"/>
    <w:rsid w:val="00E1175B"/>
    <w:rsid w:val="00E11A16"/>
    <w:rsid w:val="00E11E88"/>
    <w:rsid w:val="00E11E94"/>
    <w:rsid w:val="00E134C8"/>
    <w:rsid w:val="00E13A62"/>
    <w:rsid w:val="00E142CD"/>
    <w:rsid w:val="00E14325"/>
    <w:rsid w:val="00E1480F"/>
    <w:rsid w:val="00E14B7C"/>
    <w:rsid w:val="00E15977"/>
    <w:rsid w:val="00E16225"/>
    <w:rsid w:val="00E16298"/>
    <w:rsid w:val="00E16C98"/>
    <w:rsid w:val="00E16D97"/>
    <w:rsid w:val="00E16F55"/>
    <w:rsid w:val="00E17819"/>
    <w:rsid w:val="00E17D5E"/>
    <w:rsid w:val="00E206EC"/>
    <w:rsid w:val="00E20C01"/>
    <w:rsid w:val="00E20F2A"/>
    <w:rsid w:val="00E211F9"/>
    <w:rsid w:val="00E2134F"/>
    <w:rsid w:val="00E22061"/>
    <w:rsid w:val="00E23F3A"/>
    <w:rsid w:val="00E24952"/>
    <w:rsid w:val="00E25875"/>
    <w:rsid w:val="00E26050"/>
    <w:rsid w:val="00E26FBE"/>
    <w:rsid w:val="00E30278"/>
    <w:rsid w:val="00E30C1D"/>
    <w:rsid w:val="00E315DF"/>
    <w:rsid w:val="00E31CD4"/>
    <w:rsid w:val="00E321A9"/>
    <w:rsid w:val="00E3264C"/>
    <w:rsid w:val="00E32CCC"/>
    <w:rsid w:val="00E33A7E"/>
    <w:rsid w:val="00E347C8"/>
    <w:rsid w:val="00E34E02"/>
    <w:rsid w:val="00E40497"/>
    <w:rsid w:val="00E40C65"/>
    <w:rsid w:val="00E41775"/>
    <w:rsid w:val="00E419A1"/>
    <w:rsid w:val="00E41A3F"/>
    <w:rsid w:val="00E4245B"/>
    <w:rsid w:val="00E42A07"/>
    <w:rsid w:val="00E4418E"/>
    <w:rsid w:val="00E44A80"/>
    <w:rsid w:val="00E44C73"/>
    <w:rsid w:val="00E44DB4"/>
    <w:rsid w:val="00E44FE5"/>
    <w:rsid w:val="00E4529C"/>
    <w:rsid w:val="00E45A78"/>
    <w:rsid w:val="00E45B24"/>
    <w:rsid w:val="00E46696"/>
    <w:rsid w:val="00E46B56"/>
    <w:rsid w:val="00E46D7E"/>
    <w:rsid w:val="00E47193"/>
    <w:rsid w:val="00E50372"/>
    <w:rsid w:val="00E50566"/>
    <w:rsid w:val="00E509BC"/>
    <w:rsid w:val="00E529FE"/>
    <w:rsid w:val="00E540F9"/>
    <w:rsid w:val="00E54359"/>
    <w:rsid w:val="00E57AE2"/>
    <w:rsid w:val="00E601AF"/>
    <w:rsid w:val="00E60482"/>
    <w:rsid w:val="00E6050A"/>
    <w:rsid w:val="00E60848"/>
    <w:rsid w:val="00E60EAD"/>
    <w:rsid w:val="00E614E6"/>
    <w:rsid w:val="00E63A22"/>
    <w:rsid w:val="00E64074"/>
    <w:rsid w:val="00E65102"/>
    <w:rsid w:val="00E65CE7"/>
    <w:rsid w:val="00E65D5E"/>
    <w:rsid w:val="00E65F2A"/>
    <w:rsid w:val="00E660ED"/>
    <w:rsid w:val="00E66384"/>
    <w:rsid w:val="00E6655D"/>
    <w:rsid w:val="00E66CAE"/>
    <w:rsid w:val="00E70431"/>
    <w:rsid w:val="00E70D09"/>
    <w:rsid w:val="00E7194F"/>
    <w:rsid w:val="00E71ABC"/>
    <w:rsid w:val="00E71F5C"/>
    <w:rsid w:val="00E7250E"/>
    <w:rsid w:val="00E729FE"/>
    <w:rsid w:val="00E72F51"/>
    <w:rsid w:val="00E74CAA"/>
    <w:rsid w:val="00E7514E"/>
    <w:rsid w:val="00E75849"/>
    <w:rsid w:val="00E765D9"/>
    <w:rsid w:val="00E76A9F"/>
    <w:rsid w:val="00E775DE"/>
    <w:rsid w:val="00E77711"/>
    <w:rsid w:val="00E77E22"/>
    <w:rsid w:val="00E77F76"/>
    <w:rsid w:val="00E8010E"/>
    <w:rsid w:val="00E80675"/>
    <w:rsid w:val="00E8096C"/>
    <w:rsid w:val="00E8198D"/>
    <w:rsid w:val="00E82095"/>
    <w:rsid w:val="00E8253A"/>
    <w:rsid w:val="00E8271A"/>
    <w:rsid w:val="00E82D73"/>
    <w:rsid w:val="00E830F8"/>
    <w:rsid w:val="00E83228"/>
    <w:rsid w:val="00E8413F"/>
    <w:rsid w:val="00E841B2"/>
    <w:rsid w:val="00E85E1E"/>
    <w:rsid w:val="00E863A5"/>
    <w:rsid w:val="00E869A4"/>
    <w:rsid w:val="00E86A6A"/>
    <w:rsid w:val="00E874C9"/>
    <w:rsid w:val="00E910EC"/>
    <w:rsid w:val="00E93751"/>
    <w:rsid w:val="00E937CA"/>
    <w:rsid w:val="00E94053"/>
    <w:rsid w:val="00E942AF"/>
    <w:rsid w:val="00E94AE6"/>
    <w:rsid w:val="00E955D7"/>
    <w:rsid w:val="00E95928"/>
    <w:rsid w:val="00E960F0"/>
    <w:rsid w:val="00E9617B"/>
    <w:rsid w:val="00EA0B47"/>
    <w:rsid w:val="00EA11B5"/>
    <w:rsid w:val="00EA1772"/>
    <w:rsid w:val="00EA27A2"/>
    <w:rsid w:val="00EA2A57"/>
    <w:rsid w:val="00EA2F76"/>
    <w:rsid w:val="00EA3DB7"/>
    <w:rsid w:val="00EA3DF4"/>
    <w:rsid w:val="00EA58BE"/>
    <w:rsid w:val="00EA5CA9"/>
    <w:rsid w:val="00EA71E3"/>
    <w:rsid w:val="00EB059C"/>
    <w:rsid w:val="00EB0A7E"/>
    <w:rsid w:val="00EB178B"/>
    <w:rsid w:val="00EB1AB8"/>
    <w:rsid w:val="00EB22D3"/>
    <w:rsid w:val="00EB38F8"/>
    <w:rsid w:val="00EB3D03"/>
    <w:rsid w:val="00EB500D"/>
    <w:rsid w:val="00EB517C"/>
    <w:rsid w:val="00EB5382"/>
    <w:rsid w:val="00EB72BA"/>
    <w:rsid w:val="00EB758C"/>
    <w:rsid w:val="00EB77FE"/>
    <w:rsid w:val="00EB7B86"/>
    <w:rsid w:val="00EB7ED8"/>
    <w:rsid w:val="00EC1537"/>
    <w:rsid w:val="00EC1692"/>
    <w:rsid w:val="00EC1E1F"/>
    <w:rsid w:val="00EC3510"/>
    <w:rsid w:val="00EC3BDC"/>
    <w:rsid w:val="00EC3F6D"/>
    <w:rsid w:val="00EC42FE"/>
    <w:rsid w:val="00EC4E6A"/>
    <w:rsid w:val="00EC5BD4"/>
    <w:rsid w:val="00EC6683"/>
    <w:rsid w:val="00EC6D5A"/>
    <w:rsid w:val="00EC7374"/>
    <w:rsid w:val="00EC7599"/>
    <w:rsid w:val="00EC7C37"/>
    <w:rsid w:val="00ED0423"/>
    <w:rsid w:val="00ED0B82"/>
    <w:rsid w:val="00ED0BDC"/>
    <w:rsid w:val="00ED0EA7"/>
    <w:rsid w:val="00ED1038"/>
    <w:rsid w:val="00ED1AA4"/>
    <w:rsid w:val="00ED1BF2"/>
    <w:rsid w:val="00ED240A"/>
    <w:rsid w:val="00ED268D"/>
    <w:rsid w:val="00ED2C2E"/>
    <w:rsid w:val="00ED2FE9"/>
    <w:rsid w:val="00ED3389"/>
    <w:rsid w:val="00ED3FEE"/>
    <w:rsid w:val="00ED50DA"/>
    <w:rsid w:val="00ED55C9"/>
    <w:rsid w:val="00ED56C4"/>
    <w:rsid w:val="00ED5CA9"/>
    <w:rsid w:val="00ED7996"/>
    <w:rsid w:val="00ED7E9B"/>
    <w:rsid w:val="00EE0943"/>
    <w:rsid w:val="00EE1AF7"/>
    <w:rsid w:val="00EE1D02"/>
    <w:rsid w:val="00EE2007"/>
    <w:rsid w:val="00EE20B9"/>
    <w:rsid w:val="00EE2E58"/>
    <w:rsid w:val="00EE300E"/>
    <w:rsid w:val="00EE3B9D"/>
    <w:rsid w:val="00EE4154"/>
    <w:rsid w:val="00EE4ABD"/>
    <w:rsid w:val="00EE4D1E"/>
    <w:rsid w:val="00EE518D"/>
    <w:rsid w:val="00EE56A5"/>
    <w:rsid w:val="00EE5A17"/>
    <w:rsid w:val="00EE5C2F"/>
    <w:rsid w:val="00EE5F60"/>
    <w:rsid w:val="00EE611A"/>
    <w:rsid w:val="00EF014C"/>
    <w:rsid w:val="00EF0657"/>
    <w:rsid w:val="00EF0B9B"/>
    <w:rsid w:val="00EF0D7F"/>
    <w:rsid w:val="00EF166E"/>
    <w:rsid w:val="00EF16F9"/>
    <w:rsid w:val="00EF1D2B"/>
    <w:rsid w:val="00EF1DC3"/>
    <w:rsid w:val="00EF3236"/>
    <w:rsid w:val="00EF4774"/>
    <w:rsid w:val="00EF4AA0"/>
    <w:rsid w:val="00EF534F"/>
    <w:rsid w:val="00EF5D56"/>
    <w:rsid w:val="00EF6323"/>
    <w:rsid w:val="00EF6396"/>
    <w:rsid w:val="00EF72BF"/>
    <w:rsid w:val="00F00505"/>
    <w:rsid w:val="00F019B6"/>
    <w:rsid w:val="00F03068"/>
    <w:rsid w:val="00F03156"/>
    <w:rsid w:val="00F035E6"/>
    <w:rsid w:val="00F036D9"/>
    <w:rsid w:val="00F0495A"/>
    <w:rsid w:val="00F053CF"/>
    <w:rsid w:val="00F057E5"/>
    <w:rsid w:val="00F0687C"/>
    <w:rsid w:val="00F069EC"/>
    <w:rsid w:val="00F0722B"/>
    <w:rsid w:val="00F07615"/>
    <w:rsid w:val="00F07DAE"/>
    <w:rsid w:val="00F1036A"/>
    <w:rsid w:val="00F10427"/>
    <w:rsid w:val="00F1044F"/>
    <w:rsid w:val="00F106BC"/>
    <w:rsid w:val="00F11210"/>
    <w:rsid w:val="00F11A43"/>
    <w:rsid w:val="00F12483"/>
    <w:rsid w:val="00F137B9"/>
    <w:rsid w:val="00F146F2"/>
    <w:rsid w:val="00F15128"/>
    <w:rsid w:val="00F151B0"/>
    <w:rsid w:val="00F1543C"/>
    <w:rsid w:val="00F16249"/>
    <w:rsid w:val="00F1629E"/>
    <w:rsid w:val="00F1780C"/>
    <w:rsid w:val="00F17CDE"/>
    <w:rsid w:val="00F2077E"/>
    <w:rsid w:val="00F21543"/>
    <w:rsid w:val="00F2237B"/>
    <w:rsid w:val="00F22C48"/>
    <w:rsid w:val="00F231A5"/>
    <w:rsid w:val="00F2335F"/>
    <w:rsid w:val="00F2488D"/>
    <w:rsid w:val="00F257C5"/>
    <w:rsid w:val="00F257E3"/>
    <w:rsid w:val="00F261CF"/>
    <w:rsid w:val="00F2646F"/>
    <w:rsid w:val="00F2647A"/>
    <w:rsid w:val="00F26EF1"/>
    <w:rsid w:val="00F27937"/>
    <w:rsid w:val="00F3019D"/>
    <w:rsid w:val="00F30423"/>
    <w:rsid w:val="00F307B4"/>
    <w:rsid w:val="00F31670"/>
    <w:rsid w:val="00F3175B"/>
    <w:rsid w:val="00F329A4"/>
    <w:rsid w:val="00F33A92"/>
    <w:rsid w:val="00F33EEF"/>
    <w:rsid w:val="00F341EE"/>
    <w:rsid w:val="00F34B21"/>
    <w:rsid w:val="00F35C7E"/>
    <w:rsid w:val="00F35F74"/>
    <w:rsid w:val="00F36AC7"/>
    <w:rsid w:val="00F37378"/>
    <w:rsid w:val="00F3772F"/>
    <w:rsid w:val="00F40707"/>
    <w:rsid w:val="00F40739"/>
    <w:rsid w:val="00F41CD8"/>
    <w:rsid w:val="00F4252E"/>
    <w:rsid w:val="00F42D61"/>
    <w:rsid w:val="00F42EAF"/>
    <w:rsid w:val="00F4337C"/>
    <w:rsid w:val="00F43384"/>
    <w:rsid w:val="00F43BB9"/>
    <w:rsid w:val="00F440DF"/>
    <w:rsid w:val="00F44E6C"/>
    <w:rsid w:val="00F45317"/>
    <w:rsid w:val="00F456BF"/>
    <w:rsid w:val="00F462D4"/>
    <w:rsid w:val="00F464A5"/>
    <w:rsid w:val="00F46737"/>
    <w:rsid w:val="00F472B2"/>
    <w:rsid w:val="00F4734E"/>
    <w:rsid w:val="00F47D49"/>
    <w:rsid w:val="00F50C9F"/>
    <w:rsid w:val="00F51665"/>
    <w:rsid w:val="00F51839"/>
    <w:rsid w:val="00F51A33"/>
    <w:rsid w:val="00F51ED0"/>
    <w:rsid w:val="00F54C0B"/>
    <w:rsid w:val="00F55810"/>
    <w:rsid w:val="00F55BCD"/>
    <w:rsid w:val="00F56452"/>
    <w:rsid w:val="00F6133B"/>
    <w:rsid w:val="00F615D6"/>
    <w:rsid w:val="00F61953"/>
    <w:rsid w:val="00F62284"/>
    <w:rsid w:val="00F62E87"/>
    <w:rsid w:val="00F631B4"/>
    <w:rsid w:val="00F651C9"/>
    <w:rsid w:val="00F656D0"/>
    <w:rsid w:val="00F656DA"/>
    <w:rsid w:val="00F666DC"/>
    <w:rsid w:val="00F6699D"/>
    <w:rsid w:val="00F7080D"/>
    <w:rsid w:val="00F70BC6"/>
    <w:rsid w:val="00F743D9"/>
    <w:rsid w:val="00F74EA1"/>
    <w:rsid w:val="00F75243"/>
    <w:rsid w:val="00F754AB"/>
    <w:rsid w:val="00F764DA"/>
    <w:rsid w:val="00F769AD"/>
    <w:rsid w:val="00F77B66"/>
    <w:rsid w:val="00F81744"/>
    <w:rsid w:val="00F81C70"/>
    <w:rsid w:val="00F8255C"/>
    <w:rsid w:val="00F82904"/>
    <w:rsid w:val="00F83326"/>
    <w:rsid w:val="00F83515"/>
    <w:rsid w:val="00F83909"/>
    <w:rsid w:val="00F849B7"/>
    <w:rsid w:val="00F84BEF"/>
    <w:rsid w:val="00F8575A"/>
    <w:rsid w:val="00F8615E"/>
    <w:rsid w:val="00F86486"/>
    <w:rsid w:val="00F86DFE"/>
    <w:rsid w:val="00F86FCB"/>
    <w:rsid w:val="00F871AB"/>
    <w:rsid w:val="00F87D26"/>
    <w:rsid w:val="00F90B2A"/>
    <w:rsid w:val="00F91B69"/>
    <w:rsid w:val="00F92221"/>
    <w:rsid w:val="00F92682"/>
    <w:rsid w:val="00F92E4A"/>
    <w:rsid w:val="00F941DA"/>
    <w:rsid w:val="00F95271"/>
    <w:rsid w:val="00F95647"/>
    <w:rsid w:val="00F9661A"/>
    <w:rsid w:val="00F96D67"/>
    <w:rsid w:val="00F976C0"/>
    <w:rsid w:val="00FA15FA"/>
    <w:rsid w:val="00FA2E0F"/>
    <w:rsid w:val="00FA3A19"/>
    <w:rsid w:val="00FA4473"/>
    <w:rsid w:val="00FA4BAC"/>
    <w:rsid w:val="00FA524D"/>
    <w:rsid w:val="00FA5726"/>
    <w:rsid w:val="00FA5E44"/>
    <w:rsid w:val="00FA6219"/>
    <w:rsid w:val="00FA7285"/>
    <w:rsid w:val="00FB013C"/>
    <w:rsid w:val="00FB33E5"/>
    <w:rsid w:val="00FB3707"/>
    <w:rsid w:val="00FB3ECC"/>
    <w:rsid w:val="00FB40F9"/>
    <w:rsid w:val="00FB4270"/>
    <w:rsid w:val="00FB4591"/>
    <w:rsid w:val="00FB459A"/>
    <w:rsid w:val="00FB4F8C"/>
    <w:rsid w:val="00FB569E"/>
    <w:rsid w:val="00FB5B54"/>
    <w:rsid w:val="00FB7462"/>
    <w:rsid w:val="00FB76C0"/>
    <w:rsid w:val="00FB7904"/>
    <w:rsid w:val="00FB7F09"/>
    <w:rsid w:val="00FC0237"/>
    <w:rsid w:val="00FC04D3"/>
    <w:rsid w:val="00FC06D6"/>
    <w:rsid w:val="00FC147C"/>
    <w:rsid w:val="00FC1B12"/>
    <w:rsid w:val="00FC35CD"/>
    <w:rsid w:val="00FC4074"/>
    <w:rsid w:val="00FC4335"/>
    <w:rsid w:val="00FC43B3"/>
    <w:rsid w:val="00FC5881"/>
    <w:rsid w:val="00FC5F11"/>
    <w:rsid w:val="00FC6729"/>
    <w:rsid w:val="00FC6C92"/>
    <w:rsid w:val="00FC71AC"/>
    <w:rsid w:val="00FC746A"/>
    <w:rsid w:val="00FC77A7"/>
    <w:rsid w:val="00FC7849"/>
    <w:rsid w:val="00FD0EC0"/>
    <w:rsid w:val="00FD11F0"/>
    <w:rsid w:val="00FD2127"/>
    <w:rsid w:val="00FD2CAE"/>
    <w:rsid w:val="00FD34FC"/>
    <w:rsid w:val="00FD3F2F"/>
    <w:rsid w:val="00FD4283"/>
    <w:rsid w:val="00FD4C11"/>
    <w:rsid w:val="00FD5079"/>
    <w:rsid w:val="00FD50D3"/>
    <w:rsid w:val="00FD528A"/>
    <w:rsid w:val="00FD550D"/>
    <w:rsid w:val="00FD642A"/>
    <w:rsid w:val="00FD6B02"/>
    <w:rsid w:val="00FD7129"/>
    <w:rsid w:val="00FD71D8"/>
    <w:rsid w:val="00FD7263"/>
    <w:rsid w:val="00FE11DF"/>
    <w:rsid w:val="00FE2B6A"/>
    <w:rsid w:val="00FE3C67"/>
    <w:rsid w:val="00FE496F"/>
    <w:rsid w:val="00FE674A"/>
    <w:rsid w:val="00FE69BC"/>
    <w:rsid w:val="00FE6B3C"/>
    <w:rsid w:val="00FE70BE"/>
    <w:rsid w:val="00FE76FD"/>
    <w:rsid w:val="00FE7FE4"/>
    <w:rsid w:val="00FF185D"/>
    <w:rsid w:val="00FF1FB2"/>
    <w:rsid w:val="00FF2709"/>
    <w:rsid w:val="00FF2712"/>
    <w:rsid w:val="00FF2D14"/>
    <w:rsid w:val="00FF300C"/>
    <w:rsid w:val="00FF3DA7"/>
    <w:rsid w:val="00FF3F9C"/>
    <w:rsid w:val="00FF5956"/>
    <w:rsid w:val="00FF7017"/>
    <w:rsid w:val="00FF72E4"/>
    <w:rsid w:val="00FF78EF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06214C77-3A6C-4C8E-81A0-60A35A6C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0E4"/>
    <w:pPr>
      <w:bidi/>
      <w:spacing w:line="288" w:lineRule="auto"/>
      <w:ind w:firstLine="284"/>
    </w:pPr>
    <w:rPr>
      <w:rFonts w:ascii="Times New Roman" w:hAnsi="Times New Roman" w:cs="B Nazanin"/>
      <w:sz w:val="22"/>
      <w:szCs w:val="26"/>
    </w:rPr>
  </w:style>
  <w:style w:type="paragraph" w:styleId="Heading1">
    <w:name w:val="heading 1"/>
    <w:basedOn w:val="Normal"/>
    <w:link w:val="Heading1Char"/>
    <w:qFormat/>
    <w:rsid w:val="00485987"/>
    <w:pPr>
      <w:bidi w:val="0"/>
      <w:spacing w:before="360" w:after="120"/>
      <w:ind w:firstLine="0"/>
      <w:jc w:val="right"/>
      <w:outlineLvl w:val="0"/>
    </w:pPr>
    <w:rPr>
      <w:rFonts w:ascii="Times New Roman Bold" w:eastAsia="Times New Roman" w:hAnsi="Times New Roman Bold"/>
      <w:b/>
      <w:bCs/>
      <w:color w:val="000000" w:themeColor="text1"/>
      <w:kern w:val="36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485987"/>
    <w:pPr>
      <w:keepNext/>
      <w:spacing w:before="240" w:after="60"/>
      <w:ind w:firstLine="0"/>
      <w:outlineLvl w:val="1"/>
    </w:pPr>
    <w:rPr>
      <w:rFonts w:ascii="Times New Roman Bold" w:eastAsia="Times New Roman" w:hAnsi="Times New Roman Bold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qFormat/>
    <w:rsid w:val="00485987"/>
    <w:pPr>
      <w:keepNext/>
      <w:spacing w:before="240" w:after="60"/>
      <w:ind w:firstLine="0"/>
      <w:outlineLvl w:val="2"/>
    </w:pPr>
    <w:rPr>
      <w:rFonts w:eastAsia="Times New Roman"/>
      <w:b/>
      <w:bCs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8550BA"/>
    <w:pPr>
      <w:keepNext/>
      <w:spacing w:before="240" w:after="60"/>
      <w:jc w:val="lowKashida"/>
      <w:outlineLvl w:val="3"/>
    </w:pPr>
    <w:rPr>
      <w:rFonts w:ascii="B Titr" w:eastAsia="Times New Roman" w:hAnsi="B Titr" w:cs="B Titr"/>
      <w:b/>
      <w:bCs/>
      <w:sz w:val="92"/>
      <w:szCs w:val="92"/>
      <w:lang w:bidi="fa-IR"/>
    </w:rPr>
  </w:style>
  <w:style w:type="paragraph" w:styleId="Heading5">
    <w:name w:val="heading 5"/>
    <w:basedOn w:val="Normal"/>
    <w:next w:val="Normal"/>
    <w:link w:val="Heading5Char"/>
    <w:qFormat/>
    <w:rsid w:val="00111E32"/>
    <w:pPr>
      <w:keepNext/>
      <w:spacing w:before="240" w:after="60"/>
      <w:ind w:left="1134" w:right="357" w:hanging="1134"/>
      <w:jc w:val="lowKashida"/>
      <w:outlineLvl w:val="4"/>
    </w:pPr>
    <w:rPr>
      <w:rFonts w:ascii="Times New Roman Bold" w:eastAsia="Times New Roman" w:hAnsi="Times New Roman Bold"/>
      <w:b/>
      <w:bCs/>
      <w:color w:val="000000" w:themeColor="text1"/>
      <w:sz w:val="18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175B"/>
    <w:pPr>
      <w:keepNext/>
      <w:keepLines/>
      <w:spacing w:before="40"/>
      <w:outlineLvl w:val="5"/>
    </w:pPr>
    <w:rPr>
      <w:rFonts w:ascii="Times New Roman Bold" w:eastAsiaTheme="majorEastAsia" w:hAnsi="Times New Roman Bold"/>
      <w:b/>
      <w:b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987"/>
    <w:rPr>
      <w:rFonts w:ascii="Times New Roman Bold" w:eastAsia="Times New Roman" w:hAnsi="Times New Roman Bold" w:cs="B Nazanin"/>
      <w:b/>
      <w:bCs/>
      <w:color w:val="000000" w:themeColor="text1"/>
      <w:kern w:val="36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485987"/>
    <w:rPr>
      <w:rFonts w:ascii="Times New Roman Bold" w:eastAsia="Times New Roman" w:hAnsi="Times New Roman Bold" w:cs="B Nazanin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485987"/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8550BA"/>
    <w:rPr>
      <w:rFonts w:ascii="B Titr" w:eastAsia="Times New Roman" w:hAnsi="B Titr" w:cs="B Titr"/>
      <w:b/>
      <w:bCs/>
      <w:sz w:val="92"/>
      <w:szCs w:val="92"/>
      <w:lang w:bidi="fa-IR"/>
    </w:rPr>
  </w:style>
  <w:style w:type="character" w:customStyle="1" w:styleId="Heading5Char">
    <w:name w:val="Heading 5 Char"/>
    <w:basedOn w:val="DefaultParagraphFont"/>
    <w:link w:val="Heading5"/>
    <w:rsid w:val="00111E32"/>
    <w:rPr>
      <w:rFonts w:ascii="Times New Roman Bold" w:eastAsia="Times New Roman" w:hAnsi="Times New Roman Bold" w:cs="B Nazanin"/>
      <w:b/>
      <w:bCs/>
      <w:color w:val="000000" w:themeColor="text1"/>
      <w:sz w:val="18"/>
      <w:lang w:bidi="fa-IR"/>
    </w:rPr>
  </w:style>
  <w:style w:type="paragraph" w:styleId="ListParagraph">
    <w:name w:val="List Paragraph"/>
    <w:basedOn w:val="Normal"/>
    <w:qFormat/>
    <w:rsid w:val="00C5351E"/>
    <w:pPr>
      <w:ind w:left="720"/>
      <w:contextualSpacing/>
    </w:pPr>
  </w:style>
  <w:style w:type="table" w:styleId="TableGrid">
    <w:name w:val="Table Grid"/>
    <w:basedOn w:val="TableNormal"/>
    <w:rsid w:val="004527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6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6F2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51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51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43"/>
    <w:rPr>
      <w:sz w:val="22"/>
      <w:szCs w:val="22"/>
    </w:rPr>
  </w:style>
  <w:style w:type="character" w:customStyle="1" w:styleId="Style13pt">
    <w:name w:val="Style 13 pt"/>
    <w:basedOn w:val="DefaultParagraphFont"/>
    <w:rsid w:val="00F74EA1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semiHidden/>
    <w:rsid w:val="00621F90"/>
    <w:pPr>
      <w:spacing w:line="240" w:lineRule="auto"/>
      <w:jc w:val="both"/>
    </w:pPr>
    <w:rPr>
      <w:rFonts w:eastAsia="Times New Roman" w:cs="B Mitr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621F90"/>
    <w:rPr>
      <w:rFonts w:ascii="Times New Roman" w:eastAsia="Times New Roman" w:hAnsi="Times New Roman" w:cs="B Mitra"/>
      <w:lang w:bidi="fa-IR"/>
    </w:rPr>
  </w:style>
  <w:style w:type="paragraph" w:styleId="PlainText">
    <w:name w:val="Plain Text"/>
    <w:basedOn w:val="Normal"/>
    <w:link w:val="PlainTextChar"/>
    <w:unhideWhenUsed/>
    <w:rsid w:val="007F69EE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69EE"/>
    <w:rPr>
      <w:rFonts w:ascii="Courier New" w:eastAsia="Times New Roman" w:hAnsi="Courier New" w:cs="Courier New"/>
    </w:rPr>
  </w:style>
  <w:style w:type="paragraph" w:styleId="NoSpacing">
    <w:name w:val="No Spacing"/>
    <w:link w:val="NoSpacingChar"/>
    <w:uiPriority w:val="1"/>
    <w:qFormat/>
    <w:rsid w:val="000376C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376C4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79"/>
    <w:rPr>
      <w:rFonts w:ascii="Segoe UI" w:hAnsi="Segoe UI" w:cs="Segoe UI"/>
      <w:sz w:val="18"/>
      <w:szCs w:val="18"/>
    </w:rPr>
  </w:style>
  <w:style w:type="character" w:customStyle="1" w:styleId="StyleLatin14pt">
    <w:name w:val="Style (Latin) 14 pt"/>
    <w:rsid w:val="00CC0D12"/>
    <w:rPr>
      <w:rFonts w:cs="B Mitra"/>
      <w:sz w:val="28"/>
      <w:szCs w:val="26"/>
    </w:rPr>
  </w:style>
  <w:style w:type="paragraph" w:styleId="Revision">
    <w:name w:val="Revision"/>
    <w:hidden/>
    <w:uiPriority w:val="99"/>
    <w:semiHidden/>
    <w:rsid w:val="007B0D92"/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025D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3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6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67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614E6"/>
    <w:pPr>
      <w:tabs>
        <w:tab w:val="right" w:leader="dot" w:pos="9017"/>
      </w:tabs>
      <w:spacing w:line="240" w:lineRule="auto"/>
    </w:pPr>
    <w:rPr>
      <w:rFonts w:ascii="Arial" w:eastAsia="B Mitra" w:hAnsi="Arial"/>
      <w:noProof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FB569E"/>
    <w:pPr>
      <w:tabs>
        <w:tab w:val="right" w:leader="dot" w:pos="9017"/>
      </w:tabs>
      <w:spacing w:after="100"/>
      <w:ind w:left="220" w:firstLine="77"/>
    </w:pPr>
  </w:style>
  <w:style w:type="paragraph" w:styleId="TOC3">
    <w:name w:val="toc 3"/>
    <w:basedOn w:val="Normal"/>
    <w:next w:val="Normal"/>
    <w:autoRedefine/>
    <w:uiPriority w:val="39"/>
    <w:unhideWhenUsed/>
    <w:rsid w:val="00C5474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5474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5474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C1F25"/>
    <w:pPr>
      <w:bidi w:val="0"/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CC1F25"/>
    <w:pPr>
      <w:bidi w:val="0"/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CC1F25"/>
    <w:pPr>
      <w:bidi w:val="0"/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CC1F25"/>
    <w:pPr>
      <w:bidi w:val="0"/>
      <w:spacing w:after="100"/>
      <w:ind w:left="1760"/>
    </w:pPr>
    <w:rPr>
      <w:rFonts w:asciiTheme="minorHAnsi" w:eastAsiaTheme="minorEastAsia" w:hAnsiTheme="minorHAnsi" w:cstheme="minorBidi"/>
    </w:rPr>
  </w:style>
  <w:style w:type="paragraph" w:customStyle="1" w:styleId="Fasl2">
    <w:name w:val="Fasl 2"/>
    <w:link w:val="Fasl2Char"/>
    <w:rsid w:val="009C6784"/>
    <w:pPr>
      <w:bidi/>
      <w:spacing w:line="288" w:lineRule="auto"/>
      <w:jc w:val="right"/>
    </w:pPr>
    <w:rPr>
      <w:rFonts w:ascii="Times New Roman" w:eastAsia="MS Mincho" w:hAnsi="Times New Roman" w:cs="B Titr"/>
      <w:b/>
      <w:bCs/>
      <w:sz w:val="72"/>
      <w:szCs w:val="72"/>
      <w:lang w:bidi="fa-IR"/>
    </w:rPr>
  </w:style>
  <w:style w:type="character" w:customStyle="1" w:styleId="Fasl2Char">
    <w:name w:val="Fasl 2 Char"/>
    <w:link w:val="Fasl2"/>
    <w:rsid w:val="009C6784"/>
    <w:rPr>
      <w:rFonts w:ascii="Times New Roman" w:eastAsia="MS Mincho" w:hAnsi="Times New Roman" w:cs="B Titr"/>
      <w:b/>
      <w:bCs/>
      <w:sz w:val="72"/>
      <w:szCs w:val="72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8D6E9C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478B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1D3B"/>
    <w:rPr>
      <w:color w:val="808080"/>
    </w:rPr>
  </w:style>
  <w:style w:type="paragraph" w:customStyle="1" w:styleId="font5">
    <w:name w:val="font5"/>
    <w:basedOn w:val="Normal"/>
    <w:rsid w:val="00F26EF1"/>
    <w:pPr>
      <w:bidi w:val="0"/>
      <w:spacing w:before="100" w:beforeAutospacing="1" w:after="100" w:afterAutospacing="1" w:line="240" w:lineRule="auto"/>
      <w:ind w:firstLine="0"/>
    </w:pPr>
    <w:rPr>
      <w:rFonts w:eastAsia="Times New Roman" w:cs="B Zar"/>
      <w:color w:val="000000"/>
      <w:sz w:val="18"/>
      <w:szCs w:val="18"/>
    </w:rPr>
  </w:style>
  <w:style w:type="paragraph" w:customStyle="1" w:styleId="font6">
    <w:name w:val="font6"/>
    <w:basedOn w:val="Normal"/>
    <w:rsid w:val="00F26EF1"/>
    <w:pPr>
      <w:bidi w:val="0"/>
      <w:spacing w:before="100" w:beforeAutospacing="1" w:after="100" w:afterAutospacing="1" w:line="240" w:lineRule="auto"/>
      <w:ind w:firstLine="0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Normal"/>
    <w:rsid w:val="00F26EF1"/>
    <w:pPr>
      <w:bidi w:val="0"/>
      <w:spacing w:before="100" w:beforeAutospacing="1" w:after="100" w:afterAutospacing="1" w:line="240" w:lineRule="auto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F26EF1"/>
    <w:pPr>
      <w:bidi w:val="0"/>
      <w:spacing w:before="100" w:beforeAutospacing="1" w:after="100" w:afterAutospacing="1" w:line="240" w:lineRule="auto"/>
      <w:ind w:firstLine="0"/>
    </w:pPr>
    <w:rPr>
      <w:rFonts w:eastAsia="Times New Roman" w:cs="Times New Roman"/>
      <w:color w:val="000000"/>
      <w:sz w:val="20"/>
      <w:szCs w:val="20"/>
    </w:rPr>
  </w:style>
  <w:style w:type="paragraph" w:customStyle="1" w:styleId="font9">
    <w:name w:val="font9"/>
    <w:basedOn w:val="Normal"/>
    <w:rsid w:val="00F26EF1"/>
    <w:pPr>
      <w:bidi w:val="0"/>
      <w:spacing w:before="100" w:beforeAutospacing="1" w:after="100" w:afterAutospacing="1" w:line="240" w:lineRule="auto"/>
      <w:ind w:firstLine="0"/>
    </w:pPr>
    <w:rPr>
      <w:rFonts w:eastAsia="Times New Roman" w:cs="B Zar"/>
      <w:color w:val="FF0000"/>
      <w:sz w:val="18"/>
      <w:szCs w:val="18"/>
    </w:rPr>
  </w:style>
  <w:style w:type="paragraph" w:customStyle="1" w:styleId="font10">
    <w:name w:val="font10"/>
    <w:basedOn w:val="Normal"/>
    <w:rsid w:val="00F26EF1"/>
    <w:pPr>
      <w:bidi w:val="0"/>
      <w:spacing w:before="100" w:beforeAutospacing="1" w:after="100" w:afterAutospacing="1" w:line="240" w:lineRule="auto"/>
      <w:ind w:firstLine="0"/>
    </w:pPr>
    <w:rPr>
      <w:rFonts w:eastAsia="Times New Roman" w:cs="Times New Roman"/>
      <w:color w:val="000000"/>
      <w:sz w:val="18"/>
      <w:szCs w:val="18"/>
    </w:rPr>
  </w:style>
  <w:style w:type="paragraph" w:customStyle="1" w:styleId="xl63">
    <w:name w:val="xl63"/>
    <w:basedOn w:val="Normal"/>
    <w:rsid w:val="00F26EF1"/>
    <w:pP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F26EF1"/>
    <w:pP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B Zar"/>
      <w:sz w:val="24"/>
      <w:szCs w:val="24"/>
    </w:rPr>
  </w:style>
  <w:style w:type="paragraph" w:customStyle="1" w:styleId="xl65">
    <w:name w:val="xl65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66">
    <w:name w:val="xl66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67">
    <w:name w:val="xl67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68">
    <w:name w:val="xl68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b/>
      <w:bCs/>
      <w:sz w:val="18"/>
      <w:szCs w:val="18"/>
    </w:rPr>
  </w:style>
  <w:style w:type="paragraph" w:customStyle="1" w:styleId="xl69">
    <w:name w:val="xl69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Roya"/>
      <w:b/>
      <w:bCs/>
      <w:sz w:val="20"/>
      <w:szCs w:val="20"/>
    </w:rPr>
  </w:style>
  <w:style w:type="paragraph" w:customStyle="1" w:styleId="xl70">
    <w:name w:val="xl70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B Zar"/>
      <w:sz w:val="24"/>
      <w:szCs w:val="24"/>
    </w:rPr>
  </w:style>
  <w:style w:type="paragraph" w:customStyle="1" w:styleId="xl71">
    <w:name w:val="xl71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B Zar"/>
      <w:sz w:val="24"/>
      <w:szCs w:val="24"/>
    </w:rPr>
  </w:style>
  <w:style w:type="paragraph" w:customStyle="1" w:styleId="xl72">
    <w:name w:val="xl72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73">
    <w:name w:val="xl73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B Zar"/>
      <w:sz w:val="18"/>
      <w:szCs w:val="18"/>
    </w:rPr>
  </w:style>
  <w:style w:type="paragraph" w:customStyle="1" w:styleId="xl74">
    <w:name w:val="xl74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B Zar"/>
      <w:sz w:val="18"/>
      <w:szCs w:val="18"/>
    </w:rPr>
  </w:style>
  <w:style w:type="paragraph" w:customStyle="1" w:styleId="xl75">
    <w:name w:val="xl75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B Zar"/>
      <w:sz w:val="18"/>
      <w:szCs w:val="18"/>
    </w:rPr>
  </w:style>
  <w:style w:type="paragraph" w:customStyle="1" w:styleId="xl76">
    <w:name w:val="xl76"/>
    <w:basedOn w:val="Normal"/>
    <w:rsid w:val="00F26EF1"/>
    <w:pPr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77">
    <w:name w:val="xl77"/>
    <w:basedOn w:val="Normal"/>
    <w:rsid w:val="00F26EF1"/>
    <w:pPr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78">
    <w:name w:val="xl78"/>
    <w:basedOn w:val="Normal"/>
    <w:rsid w:val="00F26EF1"/>
    <w:pPr>
      <w:shd w:val="clear" w:color="000000" w:fill="D9D9D9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79">
    <w:name w:val="xl79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</w:rPr>
  </w:style>
  <w:style w:type="paragraph" w:customStyle="1" w:styleId="xl80">
    <w:name w:val="xl80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Symbol" w:eastAsia="Times New Roman" w:hAnsi="Symbol" w:cs="Times New Roman"/>
      <w:sz w:val="18"/>
      <w:szCs w:val="18"/>
    </w:rPr>
  </w:style>
  <w:style w:type="paragraph" w:customStyle="1" w:styleId="xl82">
    <w:name w:val="xl82"/>
    <w:basedOn w:val="Normal"/>
    <w:rsid w:val="00F26EF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8"/>
      <w:szCs w:val="18"/>
    </w:rPr>
  </w:style>
  <w:style w:type="paragraph" w:customStyle="1" w:styleId="xl83">
    <w:name w:val="xl83"/>
    <w:basedOn w:val="Normal"/>
    <w:rsid w:val="00F26EF1"/>
    <w:pPr>
      <w:shd w:val="clear" w:color="000000" w:fill="DCE6F1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84">
    <w:name w:val="xl84"/>
    <w:basedOn w:val="Normal"/>
    <w:rsid w:val="00F26EF1"/>
    <w:pPr>
      <w:shd w:val="clear" w:color="000000" w:fill="DCE6F1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85">
    <w:name w:val="xl85"/>
    <w:basedOn w:val="Normal"/>
    <w:rsid w:val="00F26EF1"/>
    <w:pPr>
      <w:shd w:val="clear" w:color="000000" w:fill="DCE6F1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Zar"/>
      <w:sz w:val="18"/>
      <w:szCs w:val="18"/>
    </w:rPr>
  </w:style>
  <w:style w:type="paragraph" w:customStyle="1" w:styleId="xl86">
    <w:name w:val="xl86"/>
    <w:basedOn w:val="Normal"/>
    <w:rsid w:val="00F2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Roya"/>
      <w:b/>
      <w:bCs/>
      <w:sz w:val="20"/>
      <w:szCs w:val="20"/>
    </w:rPr>
  </w:style>
  <w:style w:type="paragraph" w:customStyle="1" w:styleId="xl87">
    <w:name w:val="xl87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89">
    <w:name w:val="xl89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/>
      <w:b/>
      <w:bCs/>
      <w:sz w:val="20"/>
      <w:szCs w:val="20"/>
    </w:rPr>
  </w:style>
  <w:style w:type="paragraph" w:customStyle="1" w:styleId="xl92">
    <w:name w:val="xl92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/>
      <w:sz w:val="20"/>
      <w:szCs w:val="20"/>
    </w:rPr>
  </w:style>
  <w:style w:type="paragraph" w:customStyle="1" w:styleId="xl93">
    <w:name w:val="xl93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Normal"/>
    <w:rsid w:val="00F26EF1"/>
    <w:pPr>
      <w:shd w:val="clear" w:color="000000" w:fill="DCE6F1"/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B Zar"/>
      <w:sz w:val="20"/>
      <w:szCs w:val="20"/>
    </w:rPr>
  </w:style>
  <w:style w:type="paragraph" w:customStyle="1" w:styleId="xl98">
    <w:name w:val="xl98"/>
    <w:basedOn w:val="Normal"/>
    <w:rsid w:val="00F26EF1"/>
    <w:pPr>
      <w:shd w:val="clear" w:color="000000" w:fill="DCE6F1"/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B Zar"/>
      <w:sz w:val="20"/>
      <w:szCs w:val="20"/>
    </w:rPr>
  </w:style>
  <w:style w:type="paragraph" w:customStyle="1" w:styleId="xl99">
    <w:name w:val="xl99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xl101">
    <w:name w:val="xl101"/>
    <w:basedOn w:val="Normal"/>
    <w:rsid w:val="00F26EF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rsid w:val="00F2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Roya"/>
      <w:b/>
      <w:bCs/>
      <w:sz w:val="18"/>
      <w:szCs w:val="18"/>
    </w:rPr>
  </w:style>
  <w:style w:type="paragraph" w:customStyle="1" w:styleId="xl103">
    <w:name w:val="xl103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06">
    <w:name w:val="xl106"/>
    <w:basedOn w:val="Normal"/>
    <w:rsid w:val="00F26EF1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F26EF1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ind w:firstLine="0"/>
    </w:pPr>
    <w:rPr>
      <w:rFonts w:eastAsia="Times New Roman" w:cs="Times New Roman"/>
      <w:sz w:val="18"/>
      <w:szCs w:val="18"/>
    </w:rPr>
  </w:style>
  <w:style w:type="paragraph" w:customStyle="1" w:styleId="xl108">
    <w:name w:val="xl108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8"/>
      <w:szCs w:val="28"/>
    </w:rPr>
  </w:style>
  <w:style w:type="paragraph" w:customStyle="1" w:styleId="xl109">
    <w:name w:val="xl109"/>
    <w:basedOn w:val="Normal"/>
    <w:rsid w:val="00F26EF1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10">
    <w:name w:val="xl110"/>
    <w:basedOn w:val="Normal"/>
    <w:rsid w:val="00F26EF1"/>
    <w:pPr>
      <w:pBdr>
        <w:left w:val="single" w:sz="4" w:space="0" w:color="auto"/>
      </w:pBdr>
      <w:shd w:val="clear" w:color="000000" w:fill="E4DFEC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11">
    <w:name w:val="xl111"/>
    <w:basedOn w:val="Normal"/>
    <w:rsid w:val="00F26EF1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12">
    <w:name w:val="xl112"/>
    <w:basedOn w:val="Normal"/>
    <w:rsid w:val="00F26EF1"/>
    <w:pPr>
      <w:pBdr>
        <w:top w:val="single" w:sz="4" w:space="0" w:color="auto"/>
        <w:lef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32"/>
      <w:szCs w:val="32"/>
    </w:rPr>
  </w:style>
  <w:style w:type="paragraph" w:customStyle="1" w:styleId="xl113">
    <w:name w:val="xl113"/>
    <w:basedOn w:val="Normal"/>
    <w:rsid w:val="00F26EF1"/>
    <w:pPr>
      <w:pBdr>
        <w:lef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32"/>
      <w:szCs w:val="32"/>
    </w:rPr>
  </w:style>
  <w:style w:type="paragraph" w:customStyle="1" w:styleId="xl114">
    <w:name w:val="xl114"/>
    <w:basedOn w:val="Normal"/>
    <w:rsid w:val="00F26EF1"/>
    <w:pPr>
      <w:pBdr>
        <w:left w:val="single" w:sz="4" w:space="0" w:color="auto"/>
        <w:bottom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32"/>
      <w:szCs w:val="32"/>
    </w:rPr>
  </w:style>
  <w:style w:type="paragraph" w:customStyle="1" w:styleId="xl115">
    <w:name w:val="xl115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16">
    <w:name w:val="xl116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17">
    <w:name w:val="xl117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18">
    <w:name w:val="xl118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19">
    <w:name w:val="xl119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20">
    <w:name w:val="xl120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4"/>
      <w:szCs w:val="24"/>
    </w:rPr>
  </w:style>
  <w:style w:type="paragraph" w:customStyle="1" w:styleId="xl121">
    <w:name w:val="xl121"/>
    <w:basedOn w:val="Normal"/>
    <w:rsid w:val="00F26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Zar"/>
      <w:b/>
      <w:bCs/>
      <w:sz w:val="24"/>
      <w:szCs w:val="24"/>
    </w:rPr>
  </w:style>
  <w:style w:type="paragraph" w:customStyle="1" w:styleId="xl122">
    <w:name w:val="xl122"/>
    <w:basedOn w:val="Normal"/>
    <w:rsid w:val="00F26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Zar"/>
      <w:b/>
      <w:bCs/>
      <w:sz w:val="24"/>
      <w:szCs w:val="24"/>
    </w:rPr>
  </w:style>
  <w:style w:type="paragraph" w:customStyle="1" w:styleId="xl123">
    <w:name w:val="xl123"/>
    <w:basedOn w:val="Normal"/>
    <w:rsid w:val="00F26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Zar"/>
      <w:b/>
      <w:bCs/>
      <w:sz w:val="24"/>
      <w:szCs w:val="24"/>
    </w:rPr>
  </w:style>
  <w:style w:type="paragraph" w:customStyle="1" w:styleId="xl124">
    <w:name w:val="xl124"/>
    <w:basedOn w:val="Normal"/>
    <w:rsid w:val="00F26EF1"/>
    <w:pPr>
      <w:pBdr>
        <w:top w:val="single" w:sz="4" w:space="0" w:color="auto"/>
        <w:bottom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25">
    <w:name w:val="xl125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26">
    <w:name w:val="xl126"/>
    <w:basedOn w:val="Normal"/>
    <w:rsid w:val="00F26EF1"/>
    <w:pPr>
      <w:pBdr>
        <w:top w:val="single" w:sz="8" w:space="0" w:color="auto"/>
        <w:bottom w:val="single" w:sz="8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Zar"/>
      <w:b/>
      <w:bCs/>
      <w:sz w:val="24"/>
      <w:szCs w:val="24"/>
    </w:rPr>
  </w:style>
  <w:style w:type="paragraph" w:customStyle="1" w:styleId="xl127">
    <w:name w:val="xl127"/>
    <w:basedOn w:val="Normal"/>
    <w:rsid w:val="00F26E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Zar"/>
      <w:b/>
      <w:bCs/>
      <w:sz w:val="24"/>
      <w:szCs w:val="24"/>
    </w:rPr>
  </w:style>
  <w:style w:type="paragraph" w:customStyle="1" w:styleId="xl128">
    <w:name w:val="xl128"/>
    <w:basedOn w:val="Normal"/>
    <w:rsid w:val="00F26EF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9">
    <w:name w:val="xl129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18"/>
      <w:szCs w:val="18"/>
    </w:rPr>
  </w:style>
  <w:style w:type="paragraph" w:customStyle="1" w:styleId="xl130">
    <w:name w:val="xl130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18"/>
      <w:szCs w:val="18"/>
    </w:rPr>
  </w:style>
  <w:style w:type="paragraph" w:customStyle="1" w:styleId="xl131">
    <w:name w:val="xl131"/>
    <w:basedOn w:val="Normal"/>
    <w:rsid w:val="00F26EF1"/>
    <w:pPr>
      <w:pBdr>
        <w:top w:val="single" w:sz="4" w:space="0" w:color="auto"/>
        <w:left w:val="single" w:sz="4" w:space="0" w:color="auto"/>
      </w:pBdr>
      <w:shd w:val="clear" w:color="000000" w:fill="C5D9F1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18"/>
      <w:szCs w:val="18"/>
    </w:rPr>
  </w:style>
  <w:style w:type="paragraph" w:customStyle="1" w:styleId="xl132">
    <w:name w:val="xl132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33">
    <w:name w:val="xl133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34">
    <w:name w:val="xl134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35">
    <w:name w:val="xl135"/>
    <w:basedOn w:val="Normal"/>
    <w:rsid w:val="00F26EF1"/>
    <w:pPr>
      <w:pBdr>
        <w:top w:val="single" w:sz="4" w:space="0" w:color="auto"/>
        <w:left w:val="single" w:sz="4" w:space="0" w:color="auto"/>
      </w:pBdr>
      <w:shd w:val="clear" w:color="000000" w:fill="D8E4BC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36">
    <w:name w:val="xl136"/>
    <w:basedOn w:val="Normal"/>
    <w:rsid w:val="00F26EF1"/>
    <w:pPr>
      <w:pBdr>
        <w:left w:val="single" w:sz="4" w:space="0" w:color="auto"/>
      </w:pBdr>
      <w:shd w:val="clear" w:color="000000" w:fill="D8E4BC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37">
    <w:name w:val="xl137"/>
    <w:basedOn w:val="Normal"/>
    <w:rsid w:val="00F26EF1"/>
    <w:pPr>
      <w:pBdr>
        <w:left w:val="single" w:sz="4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38">
    <w:name w:val="xl138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39">
    <w:name w:val="xl139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40">
    <w:name w:val="xl140"/>
    <w:basedOn w:val="Normal"/>
    <w:rsid w:val="00F26EF1"/>
    <w:pPr>
      <w:pBdr>
        <w:top w:val="single" w:sz="4" w:space="0" w:color="auto"/>
        <w:lef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41">
    <w:name w:val="xl141"/>
    <w:basedOn w:val="Normal"/>
    <w:rsid w:val="00F26EF1"/>
    <w:pPr>
      <w:pBdr>
        <w:lef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42">
    <w:name w:val="xl142"/>
    <w:basedOn w:val="Normal"/>
    <w:rsid w:val="00F26EF1"/>
    <w:pPr>
      <w:pBdr>
        <w:left w:val="single" w:sz="4" w:space="0" w:color="auto"/>
        <w:bottom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B Mitra"/>
      <w:b/>
      <w:bCs/>
      <w:sz w:val="20"/>
      <w:szCs w:val="20"/>
    </w:rPr>
  </w:style>
  <w:style w:type="paragraph" w:customStyle="1" w:styleId="xl143">
    <w:name w:val="xl143"/>
    <w:basedOn w:val="Normal"/>
    <w:rsid w:val="00F2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bidi w:val="0"/>
      <w:spacing w:before="100" w:beforeAutospacing="1" w:after="100" w:afterAutospacing="1" w:line="240" w:lineRule="auto"/>
      <w:ind w:firstLine="0"/>
      <w:textAlignment w:val="center"/>
    </w:pPr>
    <w:rPr>
      <w:rFonts w:eastAsia="Times New Roman" w:cs="B Mitra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10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101"/>
    <w:rPr>
      <w:rFonts w:ascii="Times New Roman" w:hAnsi="Times New Roman" w:cs="B Nazanin"/>
    </w:rPr>
  </w:style>
  <w:style w:type="character" w:styleId="EndnoteReference">
    <w:name w:val="endnote reference"/>
    <w:basedOn w:val="DefaultParagraphFont"/>
    <w:uiPriority w:val="99"/>
    <w:semiHidden/>
    <w:unhideWhenUsed/>
    <w:rsid w:val="00414101"/>
    <w:rPr>
      <w:vertAlign w:val="superscript"/>
    </w:rPr>
  </w:style>
  <w:style w:type="paragraph" w:customStyle="1" w:styleId="Pahpad1">
    <w:name w:val="Pahpad1"/>
    <w:basedOn w:val="NoSpacing"/>
    <w:qFormat/>
    <w:rsid w:val="008550BA"/>
    <w:pPr>
      <w:bidi/>
    </w:pPr>
    <w:rPr>
      <w:rFonts w:ascii="Times New Roman" w:eastAsiaTheme="majorEastAsia" w:hAnsi="Times New Roman" w:cs="B Nazanin"/>
      <w:cap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F3175B"/>
    <w:rPr>
      <w:rFonts w:ascii="Times New Roman Bold" w:eastAsiaTheme="majorEastAsia" w:hAnsi="Times New Roman Bold" w:cs="B Nazanin"/>
      <w:b/>
      <w:bCs/>
      <w:color w:val="000000" w:themeColor="text1"/>
      <w:sz w:val="18"/>
    </w:rPr>
  </w:style>
  <w:style w:type="character" w:customStyle="1" w:styleId="fontstyle01">
    <w:name w:val="fontstyle01"/>
    <w:basedOn w:val="DefaultParagraphFont"/>
    <w:rsid w:val="00904C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44331A"/>
    <w:pPr>
      <w:spacing w:line="240" w:lineRule="auto"/>
      <w:ind w:firstLine="0"/>
      <w:jc w:val="lowKashida"/>
    </w:pPr>
    <w:rPr>
      <w:rFonts w:eastAsia="Times New Roman" w:cs="Nazani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331A"/>
    <w:rPr>
      <w:rFonts w:ascii="Times New Roman" w:eastAsia="Times New Roman" w:hAnsi="Times New Roman" w:cs="Nazanin"/>
    </w:rPr>
  </w:style>
  <w:style w:type="paragraph" w:customStyle="1" w:styleId="FootnoteText1">
    <w:name w:val="Footnote Text1"/>
    <w:basedOn w:val="Normal"/>
    <w:semiHidden/>
    <w:unhideWhenUsed/>
    <w:rsid w:val="0044331A"/>
    <w:pPr>
      <w:spacing w:line="240" w:lineRule="auto"/>
      <w:ind w:firstLine="0"/>
    </w:pPr>
    <w:rPr>
      <w:rFonts w:eastAsia="Times New Roman" w:hAnsi="Calibri" w:cs="Times New Roman"/>
      <w:sz w:val="20"/>
      <w:szCs w:val="20"/>
    </w:rPr>
  </w:style>
  <w:style w:type="character" w:customStyle="1" w:styleId="FootnoteReference1">
    <w:name w:val="Footnote Reference1"/>
    <w:semiHidden/>
    <w:unhideWhenUsed/>
    <w:rsid w:val="0044331A"/>
    <w:rPr>
      <w:vertAlign w:val="superscript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10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21" Type="http://schemas.openxmlformats.org/officeDocument/2006/relationships/header" Target="header6.xml"/><Relationship Id="rId34" Type="http://schemas.openxmlformats.org/officeDocument/2006/relationships/image" Target="media/image9.jpg"/><Relationship Id="rId42" Type="http://schemas.openxmlformats.org/officeDocument/2006/relationships/image" Target="media/image17.jpg"/><Relationship Id="rId47" Type="http://schemas.openxmlformats.org/officeDocument/2006/relationships/image" Target="media/image20.wmf"/><Relationship Id="rId50" Type="http://schemas.openxmlformats.org/officeDocument/2006/relationships/oleObject" Target="embeddings/oleObject10.bin"/><Relationship Id="rId55" Type="http://schemas.openxmlformats.org/officeDocument/2006/relationships/oleObject" Target="embeddings/oleObject13.bin"/><Relationship Id="rId63" Type="http://schemas.openxmlformats.org/officeDocument/2006/relationships/header" Target="header1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oleObject" Target="embeddings/oleObject4.bin"/><Relationship Id="rId11" Type="http://schemas.openxmlformats.org/officeDocument/2006/relationships/header" Target="header1.xml"/><Relationship Id="rId24" Type="http://schemas.openxmlformats.org/officeDocument/2006/relationships/image" Target="media/image4.wmf"/><Relationship Id="rId32" Type="http://schemas.openxmlformats.org/officeDocument/2006/relationships/oleObject" Target="embeddings/oleObject6.bin"/><Relationship Id="rId37" Type="http://schemas.openxmlformats.org/officeDocument/2006/relationships/image" Target="media/image12.jpg"/><Relationship Id="rId40" Type="http://schemas.openxmlformats.org/officeDocument/2006/relationships/image" Target="media/image15.jpg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eader" Target="header7.xml"/><Relationship Id="rId66" Type="http://schemas.openxmlformats.org/officeDocument/2006/relationships/footer" Target="footer8.xml"/><Relationship Id="rId5" Type="http://schemas.openxmlformats.org/officeDocument/2006/relationships/webSettings" Target="webSettings.xml"/><Relationship Id="rId61" Type="http://schemas.openxmlformats.org/officeDocument/2006/relationships/header" Target="header9.xml"/><Relationship Id="rId19" Type="http://schemas.openxmlformats.org/officeDocument/2006/relationships/footer" Target="footer4.xml"/><Relationship Id="rId14" Type="http://schemas.openxmlformats.org/officeDocument/2006/relationships/footer" Target="footer2.xml"/><Relationship Id="rId22" Type="http://schemas.openxmlformats.org/officeDocument/2006/relationships/image" Target="media/image3.wmf"/><Relationship Id="rId27" Type="http://schemas.openxmlformats.org/officeDocument/2006/relationships/image" Target="media/image5.jpeg"/><Relationship Id="rId30" Type="http://schemas.openxmlformats.org/officeDocument/2006/relationships/oleObject" Target="embeddings/oleObject5.bin"/><Relationship Id="rId35" Type="http://schemas.openxmlformats.org/officeDocument/2006/relationships/image" Target="media/image10.jpg"/><Relationship Id="rId43" Type="http://schemas.openxmlformats.org/officeDocument/2006/relationships/image" Target="media/image18.wmf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4.bin"/><Relationship Id="rId64" Type="http://schemas.openxmlformats.org/officeDocument/2006/relationships/footer" Target="footer7.xml"/><Relationship Id="rId8" Type="http://schemas.openxmlformats.org/officeDocument/2006/relationships/image" Target="media/image1.jp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oleObject" Target="embeddings/oleObject2.bin"/><Relationship Id="rId33" Type="http://schemas.openxmlformats.org/officeDocument/2006/relationships/image" Target="media/image8.jpeg"/><Relationship Id="rId38" Type="http://schemas.openxmlformats.org/officeDocument/2006/relationships/image" Target="media/image13.jpg"/><Relationship Id="rId46" Type="http://schemas.openxmlformats.org/officeDocument/2006/relationships/oleObject" Target="embeddings/oleObject8.bin"/><Relationship Id="rId59" Type="http://schemas.openxmlformats.org/officeDocument/2006/relationships/header" Target="header8.xml"/><Relationship Id="rId67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image" Target="media/image16.jpg"/><Relationship Id="rId54" Type="http://schemas.openxmlformats.org/officeDocument/2006/relationships/oleObject" Target="embeddings/oleObject12.bin"/><Relationship Id="rId62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oleObject" Target="embeddings/oleObject1.bin"/><Relationship Id="rId28" Type="http://schemas.openxmlformats.org/officeDocument/2006/relationships/image" Target="media/image6.wmf"/><Relationship Id="rId36" Type="http://schemas.openxmlformats.org/officeDocument/2006/relationships/image" Target="media/image11.jpg"/><Relationship Id="rId49" Type="http://schemas.openxmlformats.org/officeDocument/2006/relationships/image" Target="media/image21.wmf"/><Relationship Id="rId57" Type="http://schemas.openxmlformats.org/officeDocument/2006/relationships/oleObject" Target="embeddings/oleObject15.bin"/><Relationship Id="rId10" Type="http://schemas.openxmlformats.org/officeDocument/2006/relationships/hyperlink" Target="http://www.ncc.gov.ir" TargetMode="External"/><Relationship Id="rId31" Type="http://schemas.openxmlformats.org/officeDocument/2006/relationships/image" Target="media/image7.wmf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footer" Target="footer6.xml"/><Relationship Id="rId65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image" Target="media/image14.jp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5B31-A233-4D42-9368-235A4E3E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دستورالعمل تهیه نقشه و اطلاعات مکانی با پهپاد</dc:creator>
  <cp:lastModifiedBy>Sahel GHale SHahini</cp:lastModifiedBy>
  <cp:revision>2</cp:revision>
  <cp:lastPrinted>2022-01-11T08:10:00Z</cp:lastPrinted>
  <dcterms:created xsi:type="dcterms:W3CDTF">2024-08-20T06:36:00Z</dcterms:created>
  <dcterms:modified xsi:type="dcterms:W3CDTF">2024-08-20T06:36:00Z</dcterms:modified>
</cp:coreProperties>
</file>